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43C" w:rsidRPr="00F73DC7" w:rsidRDefault="00F73DC7" w:rsidP="00FB0FE9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F73DC7">
        <w:rPr>
          <w:rFonts w:cstheme="minorHAnsi"/>
          <w:b/>
          <w:sz w:val="24"/>
          <w:szCs w:val="24"/>
        </w:rPr>
        <w:t>Índex</w:t>
      </w:r>
    </w:p>
    <w:p w:rsidR="00F73DC7" w:rsidRPr="00F73DC7" w:rsidRDefault="00F73DC7" w:rsidP="00FB0FE9">
      <w:pPr>
        <w:spacing w:after="0" w:line="240" w:lineRule="auto"/>
        <w:rPr>
          <w:rFonts w:cstheme="minorHAnsi"/>
          <w:sz w:val="24"/>
          <w:szCs w:val="24"/>
        </w:rPr>
      </w:pPr>
      <w:r w:rsidRPr="00F73DC7">
        <w:rPr>
          <w:rFonts w:cstheme="minorHAnsi"/>
          <w:sz w:val="24"/>
          <w:szCs w:val="24"/>
        </w:rPr>
        <w:t xml:space="preserve">1.- Pla IMA i </w:t>
      </w:r>
      <w:proofErr w:type="spellStart"/>
      <w:r w:rsidRPr="00F73DC7">
        <w:rPr>
          <w:rFonts w:cstheme="minorHAnsi"/>
          <w:sz w:val="24"/>
          <w:szCs w:val="24"/>
        </w:rPr>
        <w:t>postIMA</w:t>
      </w:r>
      <w:proofErr w:type="spellEnd"/>
    </w:p>
    <w:p w:rsidR="00F73DC7" w:rsidRPr="00F73DC7" w:rsidRDefault="00F73DC7" w:rsidP="00F73DC7">
      <w:pPr>
        <w:spacing w:after="0" w:line="240" w:lineRule="auto"/>
        <w:rPr>
          <w:rFonts w:cstheme="minorHAnsi"/>
          <w:sz w:val="24"/>
          <w:szCs w:val="24"/>
        </w:rPr>
      </w:pPr>
      <w:r w:rsidRPr="00F73DC7">
        <w:rPr>
          <w:rFonts w:cstheme="minorHAnsi"/>
          <w:sz w:val="24"/>
          <w:szCs w:val="24"/>
        </w:rPr>
        <w:t>2.- Activació / desactivació IMA</w:t>
      </w:r>
    </w:p>
    <w:p w:rsidR="00F73DC7" w:rsidRPr="00F73DC7" w:rsidRDefault="00F73DC7" w:rsidP="00F73DC7">
      <w:pPr>
        <w:spacing w:after="0" w:line="240" w:lineRule="auto"/>
        <w:rPr>
          <w:rFonts w:cstheme="minorHAnsi"/>
          <w:sz w:val="24"/>
          <w:szCs w:val="24"/>
        </w:rPr>
      </w:pPr>
      <w:r w:rsidRPr="00F73DC7">
        <w:rPr>
          <w:rFonts w:cstheme="minorHAnsi"/>
          <w:sz w:val="24"/>
          <w:szCs w:val="24"/>
        </w:rPr>
        <w:t xml:space="preserve">3.- Comunicació </w:t>
      </w:r>
    </w:p>
    <w:p w:rsidR="00F73DC7" w:rsidRPr="00F73DC7" w:rsidRDefault="00F73DC7" w:rsidP="00F73DC7">
      <w:pPr>
        <w:spacing w:after="0" w:line="240" w:lineRule="auto"/>
        <w:rPr>
          <w:rFonts w:cstheme="minorHAnsi"/>
          <w:sz w:val="24"/>
          <w:szCs w:val="24"/>
        </w:rPr>
      </w:pPr>
      <w:r w:rsidRPr="00F73DC7">
        <w:rPr>
          <w:rFonts w:cstheme="minorHAnsi"/>
          <w:sz w:val="24"/>
          <w:szCs w:val="24"/>
        </w:rPr>
        <w:t>4.- Informació</w:t>
      </w:r>
    </w:p>
    <w:p w:rsidR="00F73DC7" w:rsidRPr="00F73DC7" w:rsidRDefault="00F73DC7" w:rsidP="00FB0FE9">
      <w:pPr>
        <w:spacing w:after="0" w:line="240" w:lineRule="auto"/>
        <w:rPr>
          <w:rFonts w:cstheme="minorHAnsi"/>
          <w:sz w:val="24"/>
          <w:szCs w:val="24"/>
        </w:rPr>
      </w:pPr>
      <w:r w:rsidRPr="00F73DC7">
        <w:rPr>
          <w:rFonts w:cstheme="minorHAnsi"/>
          <w:sz w:val="24"/>
          <w:szCs w:val="24"/>
        </w:rPr>
        <w:t>5.- Resposta immediata</w:t>
      </w:r>
    </w:p>
    <w:p w:rsidR="00F73DC7" w:rsidRPr="00F73DC7" w:rsidRDefault="00F73DC7" w:rsidP="00FB0FE9">
      <w:pPr>
        <w:spacing w:after="0" w:line="240" w:lineRule="auto"/>
        <w:rPr>
          <w:rFonts w:cstheme="minorHAnsi"/>
          <w:sz w:val="24"/>
          <w:szCs w:val="24"/>
        </w:rPr>
      </w:pPr>
      <w:r w:rsidRPr="00F73DC7">
        <w:rPr>
          <w:rFonts w:cstheme="minorHAnsi"/>
          <w:sz w:val="24"/>
          <w:szCs w:val="24"/>
        </w:rPr>
        <w:t>6.- Reorganització del Centre</w:t>
      </w:r>
    </w:p>
    <w:p w:rsidR="00F73DC7" w:rsidRPr="00F73DC7" w:rsidRDefault="00F73DC7" w:rsidP="00F73DC7">
      <w:pPr>
        <w:spacing w:after="0" w:line="240" w:lineRule="auto"/>
        <w:rPr>
          <w:rFonts w:cstheme="minorHAnsi"/>
          <w:sz w:val="24"/>
          <w:szCs w:val="24"/>
        </w:rPr>
      </w:pPr>
      <w:r w:rsidRPr="00F73DC7">
        <w:rPr>
          <w:rFonts w:cstheme="minorHAnsi"/>
          <w:sz w:val="24"/>
          <w:szCs w:val="24"/>
        </w:rPr>
        <w:t>7.- Funcions sectorials</w:t>
      </w:r>
    </w:p>
    <w:p w:rsidR="00F73DC7" w:rsidRPr="00F73DC7" w:rsidRDefault="00F73DC7" w:rsidP="00F73DC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73DC7">
        <w:rPr>
          <w:rFonts w:cstheme="minorHAnsi"/>
          <w:sz w:val="24"/>
          <w:szCs w:val="24"/>
        </w:rPr>
        <w:t>8.- Retorn</w:t>
      </w:r>
      <w:r w:rsidR="0082223A">
        <w:rPr>
          <w:rFonts w:cstheme="minorHAnsi"/>
          <w:sz w:val="24"/>
          <w:szCs w:val="24"/>
        </w:rPr>
        <w:t xml:space="preserve"> </w:t>
      </w:r>
      <w:r w:rsidRPr="00F73DC7">
        <w:rPr>
          <w:rFonts w:cstheme="minorHAnsi"/>
          <w:sz w:val="24"/>
          <w:szCs w:val="24"/>
        </w:rPr>
        <w:t xml:space="preserve">a la normalitat, </w:t>
      </w:r>
      <w:proofErr w:type="spellStart"/>
      <w:r w:rsidRPr="00F73DC7">
        <w:rPr>
          <w:rFonts w:cstheme="minorHAnsi"/>
          <w:sz w:val="24"/>
          <w:szCs w:val="24"/>
        </w:rPr>
        <w:t>postIMA</w:t>
      </w:r>
      <w:proofErr w:type="spellEnd"/>
    </w:p>
    <w:p w:rsidR="00F73DC7" w:rsidRPr="00F73DC7" w:rsidRDefault="00D6031F" w:rsidP="00F73DC7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0F7843" w:rsidRPr="00DD3FF5" w:rsidRDefault="00432DDB" w:rsidP="00486A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1.- </w:t>
      </w:r>
      <w:r w:rsidR="000F7843" w:rsidRPr="00DD3FF5">
        <w:rPr>
          <w:rFonts w:cstheme="minorHAnsi"/>
          <w:b/>
          <w:sz w:val="20"/>
          <w:szCs w:val="20"/>
        </w:rPr>
        <w:t xml:space="preserve">PLA IMA i </w:t>
      </w:r>
      <w:proofErr w:type="spellStart"/>
      <w:r w:rsidR="000F7843" w:rsidRPr="00DD3FF5">
        <w:rPr>
          <w:rFonts w:cstheme="minorHAnsi"/>
          <w:b/>
          <w:sz w:val="20"/>
          <w:szCs w:val="20"/>
        </w:rPr>
        <w:t>postIMA</w:t>
      </w:r>
      <w:proofErr w:type="spellEnd"/>
      <w:r w:rsidR="00AA5278">
        <w:rPr>
          <w:rFonts w:cstheme="minorHAnsi"/>
          <w:b/>
          <w:sz w:val="20"/>
          <w:szCs w:val="20"/>
        </w:rPr>
        <w:t xml:space="preserve"> (adults i menors)</w:t>
      </w:r>
    </w:p>
    <w:p w:rsidR="000F7843" w:rsidRPr="002B03B7" w:rsidRDefault="002B03B7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Estructura</w:t>
      </w:r>
      <w:r w:rsidR="00DC39C5">
        <w:rPr>
          <w:rFonts w:cstheme="minorHAnsi"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>f</w:t>
      </w:r>
      <w:r w:rsidR="000F7843" w:rsidRPr="002B03B7">
        <w:rPr>
          <w:rFonts w:cstheme="minorHAnsi"/>
          <w:sz w:val="20"/>
          <w:szCs w:val="20"/>
        </w:rPr>
        <w:t>itxes d</w:t>
      </w:r>
      <w:r w:rsidR="00DC39C5">
        <w:rPr>
          <w:rFonts w:cstheme="minorHAnsi"/>
          <w:sz w:val="20"/>
          <w:szCs w:val="20"/>
        </w:rPr>
        <w:t>’a</w:t>
      </w:r>
      <w:r w:rsidR="00DC39C5" w:rsidRPr="002B03B7">
        <w:rPr>
          <w:rFonts w:cstheme="minorHAnsi"/>
          <w:sz w:val="20"/>
          <w:szCs w:val="20"/>
        </w:rPr>
        <w:t>ssignació</w:t>
      </w:r>
      <w:r w:rsidR="00DC39C5">
        <w:rPr>
          <w:rFonts w:cstheme="minorHAnsi"/>
          <w:sz w:val="20"/>
          <w:szCs w:val="20"/>
        </w:rPr>
        <w:t xml:space="preserve"> IMA </w:t>
      </w:r>
      <w:r w:rsidR="00DC39C5" w:rsidRPr="002B03B7">
        <w:rPr>
          <w:rFonts w:cstheme="minorHAnsi"/>
          <w:sz w:val="20"/>
          <w:szCs w:val="20"/>
        </w:rPr>
        <w:t>de funcions</w:t>
      </w:r>
      <w:r w:rsidR="000F7843" w:rsidRPr="002B03B7">
        <w:rPr>
          <w:rFonts w:cstheme="minorHAnsi"/>
          <w:sz w:val="20"/>
          <w:szCs w:val="20"/>
        </w:rPr>
        <w:t xml:space="preserve"> </w:t>
      </w:r>
      <w:r w:rsidR="00DC39C5">
        <w:rPr>
          <w:rFonts w:cstheme="minorHAnsi"/>
          <w:sz w:val="20"/>
          <w:szCs w:val="20"/>
        </w:rPr>
        <w:t xml:space="preserve">i </w:t>
      </w:r>
      <w:r w:rsidR="000F7843" w:rsidRPr="002B03B7">
        <w:rPr>
          <w:rFonts w:cstheme="minorHAnsi"/>
          <w:sz w:val="20"/>
          <w:szCs w:val="20"/>
        </w:rPr>
        <w:t>responsabilitats</w:t>
      </w:r>
      <w:r w:rsidR="00DC39C5">
        <w:rPr>
          <w:rFonts w:cstheme="minorHAnsi"/>
          <w:sz w:val="20"/>
          <w:szCs w:val="20"/>
        </w:rPr>
        <w:t xml:space="preserve">: </w:t>
      </w:r>
      <w:r w:rsidR="00DA1976" w:rsidRPr="002B03B7">
        <w:rPr>
          <w:rFonts w:cstheme="minorHAnsi"/>
          <w:sz w:val="20"/>
          <w:szCs w:val="20"/>
        </w:rPr>
        <w:t>decisors, executors, supervisors</w:t>
      </w:r>
      <w:r w:rsidR="009E12B3" w:rsidRPr="002B03B7">
        <w:rPr>
          <w:rFonts w:cstheme="minorHAnsi"/>
          <w:sz w:val="20"/>
          <w:szCs w:val="20"/>
        </w:rPr>
        <w:t>, enllaç</w:t>
      </w:r>
      <w:r w:rsidR="00DA1976" w:rsidRPr="002B03B7">
        <w:rPr>
          <w:rFonts w:cstheme="minorHAnsi"/>
          <w:sz w:val="20"/>
          <w:szCs w:val="20"/>
        </w:rPr>
        <w:t>...</w:t>
      </w:r>
      <w:r w:rsidR="000F7843" w:rsidRPr="002B03B7">
        <w:rPr>
          <w:rFonts w:cstheme="minorHAnsi"/>
          <w:sz w:val="20"/>
          <w:szCs w:val="20"/>
        </w:rPr>
        <w:t xml:space="preserve"> </w:t>
      </w:r>
    </w:p>
    <w:p w:rsidR="0082223A" w:rsidRDefault="00CC3C3C" w:rsidP="00486AA8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Processos</w:t>
      </w:r>
      <w:r w:rsidR="0082223A">
        <w:rPr>
          <w:rFonts w:cstheme="minorHAnsi"/>
          <w:sz w:val="20"/>
          <w:szCs w:val="20"/>
        </w:rPr>
        <w:t xml:space="preserve"> </w:t>
      </w:r>
      <w:r w:rsidRPr="00DD3FF5">
        <w:rPr>
          <w:rFonts w:cstheme="minorHAnsi"/>
          <w:sz w:val="20"/>
          <w:szCs w:val="20"/>
        </w:rPr>
        <w:t xml:space="preserve">que l’Hospital </w:t>
      </w:r>
    </w:p>
    <w:p w:rsidR="00CC3C3C" w:rsidRPr="0082223A" w:rsidRDefault="00CC3C3C" w:rsidP="00486AA8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2223A">
        <w:rPr>
          <w:rFonts w:cstheme="minorHAnsi"/>
          <w:sz w:val="20"/>
          <w:szCs w:val="20"/>
        </w:rPr>
        <w:t>no po</w:t>
      </w:r>
      <w:r w:rsidR="00F73DC7" w:rsidRPr="0082223A">
        <w:rPr>
          <w:rFonts w:cstheme="minorHAnsi"/>
          <w:sz w:val="20"/>
          <w:szCs w:val="20"/>
        </w:rPr>
        <w:t>t</w:t>
      </w:r>
      <w:r w:rsidRPr="0082223A">
        <w:rPr>
          <w:rFonts w:cstheme="minorHAnsi"/>
          <w:sz w:val="20"/>
          <w:szCs w:val="20"/>
        </w:rPr>
        <w:t xml:space="preserve"> absorbir</w:t>
      </w:r>
    </w:p>
    <w:p w:rsidR="00CC3C3C" w:rsidRPr="00CC3C3C" w:rsidRDefault="00CC3C3C" w:rsidP="00486AA8">
      <w:pPr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es podrien absorbir condicionalment i momentània</w:t>
      </w:r>
    </w:p>
    <w:p w:rsidR="000F7843" w:rsidRPr="00DD3FF5" w:rsidRDefault="000F7843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Per</w:t>
      </w:r>
      <w:r>
        <w:rPr>
          <w:rFonts w:cstheme="minorHAnsi"/>
          <w:sz w:val="20"/>
          <w:szCs w:val="20"/>
        </w:rPr>
        <w:t>í</w:t>
      </w:r>
      <w:r w:rsidRPr="00DD3FF5">
        <w:rPr>
          <w:rFonts w:cstheme="minorHAnsi"/>
          <w:sz w:val="20"/>
          <w:szCs w:val="20"/>
        </w:rPr>
        <w:t>odes de planificació especial.</w:t>
      </w:r>
    </w:p>
    <w:p w:rsidR="002B03B7" w:rsidRPr="002B03B7" w:rsidRDefault="002B03B7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1" w:name="_Hlk2001548"/>
      <w:r w:rsidRPr="002B03B7">
        <w:rPr>
          <w:rFonts w:cstheme="minorHAnsi"/>
          <w:sz w:val="20"/>
          <w:szCs w:val="20"/>
        </w:rPr>
        <w:t xml:space="preserve">Integració amb el </w:t>
      </w:r>
      <w:r w:rsidR="000571DE">
        <w:rPr>
          <w:rFonts w:cstheme="minorHAnsi"/>
          <w:sz w:val="20"/>
          <w:szCs w:val="20"/>
        </w:rPr>
        <w:t>P</w:t>
      </w:r>
      <w:r w:rsidR="0082223A">
        <w:rPr>
          <w:rFonts w:cstheme="minorHAnsi"/>
          <w:sz w:val="20"/>
          <w:szCs w:val="20"/>
        </w:rPr>
        <w:t>la IMV del SEM</w:t>
      </w:r>
      <w:r w:rsidR="00FC4D3F">
        <w:rPr>
          <w:rFonts w:cstheme="minorHAnsi"/>
          <w:sz w:val="20"/>
          <w:szCs w:val="20"/>
        </w:rPr>
        <w:t>: identificació, informació, triatge, fluxos, evacuació...</w:t>
      </w:r>
      <w:r w:rsidR="0082223A">
        <w:rPr>
          <w:rFonts w:cstheme="minorHAnsi"/>
          <w:sz w:val="20"/>
          <w:szCs w:val="20"/>
        </w:rPr>
        <w:t xml:space="preserve"> i amb el </w:t>
      </w:r>
      <w:r w:rsidRPr="002B03B7">
        <w:rPr>
          <w:rFonts w:cstheme="minorHAnsi"/>
          <w:sz w:val="20"/>
          <w:szCs w:val="20"/>
        </w:rPr>
        <w:t>Pla IMA i post IMA del CSB</w:t>
      </w:r>
      <w:r>
        <w:rPr>
          <w:rFonts w:cstheme="minorHAnsi"/>
          <w:sz w:val="20"/>
          <w:szCs w:val="20"/>
        </w:rPr>
        <w:t>.</w:t>
      </w:r>
    </w:p>
    <w:p w:rsidR="00865A9B" w:rsidRDefault="0082223A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  <w:bookmarkStart w:id="2" w:name="_Hlk2000525"/>
      <w:bookmarkEnd w:id="1"/>
      <w:r>
        <w:rPr>
          <w:rFonts w:cstheme="minorHAnsi"/>
          <w:sz w:val="20"/>
          <w:szCs w:val="20"/>
        </w:rPr>
        <w:t xml:space="preserve">Coordinació amb </w:t>
      </w:r>
      <w:r w:rsidR="002B03B7" w:rsidRPr="002B03B7">
        <w:rPr>
          <w:rFonts w:cstheme="minorHAnsi"/>
          <w:sz w:val="20"/>
          <w:szCs w:val="20"/>
        </w:rPr>
        <w:t xml:space="preserve">els Plans IMA del Centres del </w:t>
      </w:r>
      <w:r w:rsidR="002B03B7" w:rsidRPr="00DC39C5">
        <w:rPr>
          <w:rFonts w:cstheme="minorHAnsi"/>
          <w:sz w:val="20"/>
          <w:szCs w:val="20"/>
        </w:rPr>
        <w:t>territori</w:t>
      </w:r>
      <w:r w:rsidR="00865A9B" w:rsidRPr="00DC39C5">
        <w:rPr>
          <w:rFonts w:cstheme="minorHAnsi"/>
          <w:sz w:val="20"/>
          <w:szCs w:val="20"/>
        </w:rPr>
        <w:t xml:space="preserve">, </w:t>
      </w:r>
      <w:r w:rsidR="00DC39C5" w:rsidRPr="00DC39C5">
        <w:rPr>
          <w:rFonts w:cstheme="minorHAnsi"/>
          <w:sz w:val="20"/>
          <w:szCs w:val="20"/>
        </w:rPr>
        <w:t>amb l’</w:t>
      </w:r>
      <w:r w:rsidR="00DC39C5" w:rsidRPr="00DC39C5">
        <w:rPr>
          <w:rFonts w:cstheme="minorHAnsi"/>
          <w:sz w:val="20"/>
          <w:szCs w:val="20"/>
          <w:shd w:val="clear" w:color="auto" w:fill="FFFFFF"/>
        </w:rPr>
        <w:t>Institut de Medicina Legal i Ciències Forenses de Catalunya</w:t>
      </w:r>
      <w:r w:rsidR="00EE24C1">
        <w:rPr>
          <w:rFonts w:cstheme="minorHAnsi"/>
          <w:sz w:val="20"/>
          <w:szCs w:val="20"/>
          <w:shd w:val="clear" w:color="auto" w:fill="FFFFFF"/>
        </w:rPr>
        <w:t xml:space="preserve"> (627480219, 627480218, 24 hores)</w:t>
      </w:r>
      <w:r w:rsidR="00CA2999">
        <w:rPr>
          <w:rFonts w:cstheme="minorHAnsi"/>
          <w:sz w:val="20"/>
          <w:szCs w:val="20"/>
        </w:rPr>
        <w:t>,</w:t>
      </w:r>
      <w:r w:rsidR="00865A9B" w:rsidRPr="00EB0654">
        <w:rPr>
          <w:rFonts w:cstheme="minorHAnsi"/>
          <w:sz w:val="20"/>
          <w:szCs w:val="20"/>
        </w:rPr>
        <w:t xml:space="preserve"> l’</w:t>
      </w:r>
      <w:r w:rsidR="00865A9B">
        <w:rPr>
          <w:rFonts w:cstheme="minorHAnsi"/>
          <w:sz w:val="20"/>
          <w:szCs w:val="20"/>
        </w:rPr>
        <w:t>O</w:t>
      </w:r>
      <w:r w:rsidR="00865A9B" w:rsidRPr="00EB0654">
        <w:rPr>
          <w:rFonts w:cstheme="minorHAnsi"/>
          <w:sz w:val="20"/>
          <w:szCs w:val="20"/>
        </w:rPr>
        <w:t xml:space="preserve">ficina d’atenció a la Víctima del </w:t>
      </w:r>
      <w:ins w:id="3" w:author="Serratusell Salvado, Lidia" w:date="2019-07-02T14:10:00Z">
        <w:r w:rsidR="00FD2A77">
          <w:rPr>
            <w:rFonts w:cstheme="minorHAnsi"/>
            <w:sz w:val="20"/>
            <w:szCs w:val="20"/>
          </w:rPr>
          <w:t xml:space="preserve">delicte de Barcelona del </w:t>
        </w:r>
      </w:ins>
      <w:r w:rsidR="00865A9B" w:rsidRPr="00EB0654">
        <w:rPr>
          <w:rFonts w:cstheme="minorHAnsi"/>
          <w:sz w:val="20"/>
          <w:szCs w:val="20"/>
        </w:rPr>
        <w:t>Departament de Justícia</w:t>
      </w:r>
      <w:r w:rsidR="00CA2999">
        <w:rPr>
          <w:rFonts w:cstheme="minorHAnsi"/>
          <w:sz w:val="20"/>
          <w:szCs w:val="20"/>
        </w:rPr>
        <w:t xml:space="preserve"> </w:t>
      </w:r>
      <w:ins w:id="4" w:author="Serratusell Salvado, Lidia" w:date="2019-07-02T14:11:00Z">
        <w:r w:rsidR="00FD2A77">
          <w:rPr>
            <w:rFonts w:cstheme="minorHAnsi"/>
            <w:sz w:val="20"/>
            <w:szCs w:val="20"/>
          </w:rPr>
          <w:t>a través del Servei d’Informació i Orientació Telemàtic que disposa del telèfon gratuït: 900121884(</w:t>
        </w:r>
      </w:ins>
      <w:del w:id="5" w:author="Serratusell Salvado, Lidia" w:date="2019-07-02T14:11:00Z">
        <w:r w:rsidR="00EE24C1" w:rsidDel="00FD2A77">
          <w:rPr>
            <w:rFonts w:cstheme="minorHAnsi"/>
            <w:sz w:val="20"/>
            <w:szCs w:val="20"/>
          </w:rPr>
          <w:delText xml:space="preserve">(900121884, </w:delText>
        </w:r>
      </w:del>
      <w:r w:rsidR="00EE24C1">
        <w:rPr>
          <w:rFonts w:cstheme="minorHAnsi"/>
          <w:sz w:val="20"/>
          <w:szCs w:val="20"/>
        </w:rPr>
        <w:t>dl-dv, 8:00 a 22:00</w:t>
      </w:r>
      <w:ins w:id="6" w:author="Serratusell Salvado, Lidia" w:date="2019-07-02T14:11:00Z">
        <w:r w:rsidR="00FD2A77">
          <w:rPr>
            <w:rFonts w:cstheme="minorHAnsi"/>
            <w:sz w:val="20"/>
            <w:szCs w:val="20"/>
          </w:rPr>
          <w:t>, atenció en cinc idiomes diferents</w:t>
        </w:r>
      </w:ins>
      <w:r w:rsidR="00EE24C1">
        <w:rPr>
          <w:rFonts w:cstheme="minorHAnsi"/>
          <w:sz w:val="20"/>
          <w:szCs w:val="20"/>
        </w:rPr>
        <w:t xml:space="preserve">) </w:t>
      </w:r>
      <w:r w:rsidR="00CA2999">
        <w:rPr>
          <w:rFonts w:cstheme="minorHAnsi"/>
          <w:sz w:val="20"/>
          <w:szCs w:val="20"/>
        </w:rPr>
        <w:t>i el Centre d’Urgències i emergències socials de Barcelona</w:t>
      </w:r>
      <w:r w:rsidR="00EE24C1">
        <w:rPr>
          <w:rFonts w:cstheme="minorHAnsi"/>
          <w:sz w:val="20"/>
          <w:szCs w:val="20"/>
        </w:rPr>
        <w:t xml:space="preserve"> (900703030, 24 hores)</w:t>
      </w:r>
      <w:r w:rsidR="00865A9B">
        <w:rPr>
          <w:rFonts w:cstheme="minorHAnsi"/>
          <w:sz w:val="20"/>
          <w:szCs w:val="20"/>
        </w:rPr>
        <w:t>.</w:t>
      </w:r>
    </w:p>
    <w:p w:rsidR="00FB6A8A" w:rsidRDefault="00FB6A8A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Incorporació del Convenis IMA del CSB amb entitats implicades en la resposta.</w:t>
      </w:r>
    </w:p>
    <w:bookmarkEnd w:id="2"/>
    <w:p w:rsidR="00D72748" w:rsidRDefault="00D72748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Assignació directiva</w:t>
      </w:r>
    </w:p>
    <w:p w:rsidR="000F7843" w:rsidRPr="00D72748" w:rsidRDefault="00D72748" w:rsidP="00486AA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865A9B" w:rsidRPr="00D72748">
        <w:rPr>
          <w:rFonts w:cstheme="minorHAnsi"/>
          <w:sz w:val="20"/>
          <w:szCs w:val="20"/>
        </w:rPr>
        <w:t xml:space="preserve">inàmica </w:t>
      </w:r>
      <w:r w:rsidR="000F7843" w:rsidRPr="00D72748">
        <w:rPr>
          <w:rFonts w:cstheme="minorHAnsi"/>
          <w:sz w:val="20"/>
          <w:szCs w:val="20"/>
        </w:rPr>
        <w:t xml:space="preserve">de revisió i actualització </w:t>
      </w:r>
      <w:r w:rsidR="0082223A" w:rsidRPr="00D72748">
        <w:rPr>
          <w:rFonts w:cstheme="minorHAnsi"/>
          <w:sz w:val="20"/>
          <w:szCs w:val="20"/>
        </w:rPr>
        <w:t xml:space="preserve">periòdica </w:t>
      </w:r>
      <w:r w:rsidR="000F7843" w:rsidRPr="00D72748">
        <w:rPr>
          <w:rFonts w:cstheme="minorHAnsi"/>
          <w:sz w:val="20"/>
          <w:szCs w:val="20"/>
        </w:rPr>
        <w:t xml:space="preserve">del Pla </w:t>
      </w:r>
      <w:r w:rsidR="0082223A" w:rsidRPr="00D72748">
        <w:rPr>
          <w:rFonts w:cstheme="minorHAnsi"/>
          <w:sz w:val="20"/>
          <w:szCs w:val="20"/>
        </w:rPr>
        <w:t>del Centre</w:t>
      </w:r>
      <w:r w:rsidR="000F7843" w:rsidRPr="00D72748">
        <w:rPr>
          <w:rFonts w:cstheme="minorHAnsi"/>
          <w:sz w:val="20"/>
          <w:szCs w:val="20"/>
        </w:rPr>
        <w:t>: responsables</w:t>
      </w:r>
      <w:r w:rsidR="00865A9B" w:rsidRPr="00D72748">
        <w:rPr>
          <w:rFonts w:cstheme="minorHAnsi"/>
          <w:sz w:val="20"/>
          <w:szCs w:val="20"/>
        </w:rPr>
        <w:t>.</w:t>
      </w:r>
    </w:p>
    <w:p w:rsidR="000F7843" w:rsidRPr="00D72748" w:rsidRDefault="00D72748" w:rsidP="00486AA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0F7843" w:rsidRPr="00D72748">
        <w:rPr>
          <w:rFonts w:cstheme="minorHAnsi"/>
          <w:sz w:val="20"/>
          <w:szCs w:val="20"/>
        </w:rPr>
        <w:t xml:space="preserve">rograma específic </w:t>
      </w:r>
      <w:r w:rsidR="0082223A" w:rsidRPr="00D72748">
        <w:rPr>
          <w:rFonts w:cstheme="minorHAnsi"/>
          <w:sz w:val="20"/>
          <w:szCs w:val="20"/>
        </w:rPr>
        <w:t xml:space="preserve">anual </w:t>
      </w:r>
      <w:r w:rsidR="000F7843" w:rsidRPr="00D72748">
        <w:rPr>
          <w:rFonts w:cstheme="minorHAnsi"/>
          <w:sz w:val="20"/>
          <w:szCs w:val="20"/>
        </w:rPr>
        <w:t xml:space="preserve">d’informació i de formació i simulacres: </w:t>
      </w:r>
      <w:r w:rsidR="00DC39C5" w:rsidRPr="00D72748">
        <w:rPr>
          <w:rFonts w:cstheme="minorHAnsi"/>
          <w:sz w:val="20"/>
          <w:szCs w:val="20"/>
        </w:rPr>
        <w:t xml:space="preserve">en el Pla </w:t>
      </w:r>
      <w:r w:rsidR="000F7843" w:rsidRPr="00D72748">
        <w:rPr>
          <w:rFonts w:cstheme="minorHAnsi"/>
          <w:sz w:val="20"/>
          <w:szCs w:val="20"/>
        </w:rPr>
        <w:t>IMA</w:t>
      </w:r>
      <w:r w:rsidR="00DC39C5" w:rsidRPr="00D72748">
        <w:rPr>
          <w:rFonts w:cstheme="minorHAnsi"/>
          <w:sz w:val="20"/>
          <w:szCs w:val="20"/>
        </w:rPr>
        <w:t xml:space="preserve"> i en la seva operativa</w:t>
      </w:r>
      <w:r w:rsidR="000F7843" w:rsidRPr="00D72748">
        <w:rPr>
          <w:rFonts w:cstheme="minorHAnsi"/>
          <w:sz w:val="20"/>
          <w:szCs w:val="20"/>
        </w:rPr>
        <w:t xml:space="preserve"> i </w:t>
      </w:r>
      <w:r w:rsidR="00DC39C5" w:rsidRPr="00D72748">
        <w:rPr>
          <w:rFonts w:cstheme="minorHAnsi"/>
          <w:sz w:val="20"/>
          <w:szCs w:val="20"/>
        </w:rPr>
        <w:t>en l’</w:t>
      </w:r>
      <w:r w:rsidR="000F7843" w:rsidRPr="00D72748">
        <w:rPr>
          <w:rFonts w:cstheme="minorHAnsi"/>
          <w:sz w:val="20"/>
          <w:szCs w:val="20"/>
        </w:rPr>
        <w:t>ap</w:t>
      </w:r>
      <w:r w:rsidR="00DC39C5" w:rsidRPr="00D72748">
        <w:rPr>
          <w:rFonts w:cstheme="minorHAnsi"/>
          <w:sz w:val="20"/>
          <w:szCs w:val="20"/>
        </w:rPr>
        <w:t>licació (</w:t>
      </w:r>
      <w:proofErr w:type="spellStart"/>
      <w:r w:rsidR="00DC39C5" w:rsidRPr="00D72748">
        <w:rPr>
          <w:rFonts w:cstheme="minorHAnsi"/>
          <w:sz w:val="20"/>
          <w:szCs w:val="20"/>
        </w:rPr>
        <w:t>ap</w:t>
      </w:r>
      <w:r w:rsidR="000F7843" w:rsidRPr="00D72748">
        <w:rPr>
          <w:rFonts w:cstheme="minorHAnsi"/>
          <w:sz w:val="20"/>
          <w:szCs w:val="20"/>
        </w:rPr>
        <w:t>p</w:t>
      </w:r>
      <w:proofErr w:type="spellEnd"/>
      <w:r w:rsidR="00DC39C5" w:rsidRPr="00D72748">
        <w:rPr>
          <w:rFonts w:cstheme="minorHAnsi"/>
          <w:sz w:val="20"/>
          <w:szCs w:val="20"/>
        </w:rPr>
        <w:t>)</w:t>
      </w:r>
      <w:r w:rsidR="000F7843" w:rsidRPr="00D72748">
        <w:rPr>
          <w:rFonts w:cstheme="minorHAnsi"/>
          <w:sz w:val="20"/>
          <w:szCs w:val="20"/>
        </w:rPr>
        <w:t xml:space="preserve"> de Registre.</w:t>
      </w:r>
    </w:p>
    <w:p w:rsidR="00D72748" w:rsidRPr="00DD3FF5" w:rsidRDefault="00D72748" w:rsidP="00486AA8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política de compensacions </w:t>
      </w:r>
    </w:p>
    <w:p w:rsidR="00D72748" w:rsidRPr="00D72748" w:rsidRDefault="00D72748" w:rsidP="00486AA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Pr="00D72748">
        <w:rPr>
          <w:rFonts w:cstheme="minorHAnsi"/>
          <w:sz w:val="20"/>
          <w:szCs w:val="20"/>
        </w:rPr>
        <w:t>apítol pressupostari</w:t>
      </w:r>
    </w:p>
    <w:p w:rsidR="002B03B7" w:rsidRPr="002B03B7" w:rsidRDefault="002B03B7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1378A" w:rsidRPr="00DD3FF5" w:rsidRDefault="00432DDB" w:rsidP="00486A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2</w:t>
      </w:r>
      <w:r w:rsidR="003C14AC" w:rsidRPr="00DD3FF5">
        <w:rPr>
          <w:rFonts w:cstheme="minorHAnsi"/>
          <w:b/>
          <w:sz w:val="20"/>
          <w:szCs w:val="20"/>
        </w:rPr>
        <w:t xml:space="preserve">.- </w:t>
      </w:r>
      <w:r w:rsidR="0021378A" w:rsidRPr="00DD3FF5">
        <w:rPr>
          <w:rFonts w:cstheme="minorHAnsi"/>
          <w:b/>
          <w:sz w:val="20"/>
          <w:szCs w:val="20"/>
        </w:rPr>
        <w:t>ACTIVACIÓ / DESACTIVACIÓ</w:t>
      </w:r>
      <w:r w:rsidR="003C14AC" w:rsidRPr="00DD3FF5">
        <w:rPr>
          <w:rFonts w:cstheme="minorHAnsi"/>
          <w:b/>
          <w:sz w:val="20"/>
          <w:szCs w:val="20"/>
        </w:rPr>
        <w:t xml:space="preserve"> IMA</w:t>
      </w:r>
    </w:p>
    <w:p w:rsidR="00EA0098" w:rsidRPr="00DD3FF5" w:rsidRDefault="00432DDB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</w:t>
      </w:r>
      <w:r w:rsidR="00FB0FE9" w:rsidRPr="00DD3FF5">
        <w:rPr>
          <w:rFonts w:cstheme="minorHAnsi"/>
          <w:sz w:val="20"/>
          <w:szCs w:val="20"/>
        </w:rPr>
        <w:t>nterlocutor</w:t>
      </w:r>
      <w:r w:rsidR="00D34760" w:rsidRPr="00DD3FF5">
        <w:rPr>
          <w:rFonts w:cstheme="minorHAnsi"/>
          <w:sz w:val="20"/>
          <w:szCs w:val="20"/>
        </w:rPr>
        <w:t>s</w:t>
      </w:r>
      <w:r w:rsidR="00FB0FE9" w:rsidRPr="00DD3FF5">
        <w:rPr>
          <w:rFonts w:cstheme="minorHAnsi"/>
          <w:sz w:val="20"/>
          <w:szCs w:val="20"/>
        </w:rPr>
        <w:t xml:space="preserve"> </w:t>
      </w:r>
      <w:r w:rsidR="00EB0654">
        <w:rPr>
          <w:rFonts w:cstheme="minorHAnsi"/>
          <w:sz w:val="20"/>
          <w:szCs w:val="20"/>
        </w:rPr>
        <w:t xml:space="preserve">per l’activació </w:t>
      </w:r>
      <w:r w:rsidR="00D34760" w:rsidRPr="00DD3FF5">
        <w:rPr>
          <w:rFonts w:cstheme="minorHAnsi"/>
          <w:sz w:val="20"/>
          <w:szCs w:val="20"/>
        </w:rPr>
        <w:t xml:space="preserve">de l’Hospital </w:t>
      </w:r>
    </w:p>
    <w:p w:rsidR="00FB0FE9" w:rsidRPr="00DD3FF5" w:rsidRDefault="00EB0654" w:rsidP="00486AA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funció</w:t>
      </w:r>
      <w:r w:rsidR="00EA0098" w:rsidRPr="00DD3FF5">
        <w:rPr>
          <w:rFonts w:cstheme="minorHAnsi"/>
          <w:sz w:val="20"/>
          <w:szCs w:val="20"/>
        </w:rPr>
        <w:t xml:space="preserve"> i límits d’actuació</w:t>
      </w:r>
    </w:p>
    <w:p w:rsidR="009125C5" w:rsidRPr="00DC39C5" w:rsidRDefault="00DC39C5" w:rsidP="00486AA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</w:t>
      </w:r>
      <w:r w:rsidR="009125C5" w:rsidRPr="00DC39C5">
        <w:rPr>
          <w:rFonts w:cstheme="minorHAnsi"/>
          <w:sz w:val="20"/>
          <w:szCs w:val="20"/>
        </w:rPr>
        <w:t xml:space="preserve">itxer d’interlocutors </w:t>
      </w:r>
    </w:p>
    <w:p w:rsidR="009125C5" w:rsidRPr="00DD3FF5" w:rsidRDefault="009125C5" w:rsidP="00486AA8">
      <w:pPr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418" w:hanging="731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responsable del seu manteniment</w:t>
      </w:r>
    </w:p>
    <w:p w:rsidR="00D34760" w:rsidRPr="00DD3FF5" w:rsidRDefault="0051058C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EB0654">
        <w:rPr>
          <w:rFonts w:cstheme="minorHAnsi"/>
          <w:sz w:val="20"/>
          <w:szCs w:val="20"/>
        </w:rPr>
        <w:t xml:space="preserve">rotocol de </w:t>
      </w:r>
      <w:r w:rsidR="00D34760" w:rsidRPr="00DD3FF5">
        <w:rPr>
          <w:rFonts w:cstheme="minorHAnsi"/>
          <w:sz w:val="20"/>
          <w:szCs w:val="20"/>
        </w:rPr>
        <w:t xml:space="preserve">coordinació </w:t>
      </w:r>
      <w:r w:rsidR="003C14AC" w:rsidRPr="00DD3FF5">
        <w:rPr>
          <w:rFonts w:cstheme="minorHAnsi"/>
          <w:sz w:val="20"/>
          <w:szCs w:val="20"/>
        </w:rPr>
        <w:t xml:space="preserve">i interlocució </w:t>
      </w:r>
      <w:r w:rsidR="00D34760" w:rsidRPr="00DD3FF5">
        <w:rPr>
          <w:rFonts w:cstheme="minorHAnsi"/>
          <w:sz w:val="20"/>
          <w:szCs w:val="20"/>
        </w:rPr>
        <w:t xml:space="preserve">amb </w:t>
      </w:r>
      <w:r>
        <w:rPr>
          <w:rFonts w:cstheme="minorHAnsi"/>
          <w:sz w:val="20"/>
          <w:szCs w:val="20"/>
        </w:rPr>
        <w:t xml:space="preserve">el </w:t>
      </w:r>
      <w:r w:rsidR="00D34760" w:rsidRPr="00DD3FF5">
        <w:rPr>
          <w:rFonts w:cstheme="minorHAnsi"/>
          <w:sz w:val="20"/>
          <w:szCs w:val="20"/>
        </w:rPr>
        <w:t>CECOS</w:t>
      </w:r>
      <w:r>
        <w:rPr>
          <w:rFonts w:cstheme="minorHAnsi"/>
          <w:sz w:val="20"/>
          <w:szCs w:val="20"/>
        </w:rPr>
        <w:t xml:space="preserve"> i </w:t>
      </w:r>
      <w:r w:rsidR="00DC39C5">
        <w:rPr>
          <w:rFonts w:cstheme="minorHAnsi"/>
          <w:sz w:val="20"/>
          <w:szCs w:val="20"/>
        </w:rPr>
        <w:t xml:space="preserve">amb </w:t>
      </w:r>
      <w:r>
        <w:rPr>
          <w:rFonts w:cstheme="minorHAnsi"/>
          <w:sz w:val="20"/>
          <w:szCs w:val="20"/>
        </w:rPr>
        <w:t>el</w:t>
      </w:r>
      <w:r w:rsidR="00D34760" w:rsidRPr="00DD3FF5">
        <w:rPr>
          <w:rFonts w:cstheme="minorHAnsi"/>
          <w:sz w:val="20"/>
          <w:szCs w:val="20"/>
        </w:rPr>
        <w:t xml:space="preserve"> comandament territorial </w:t>
      </w:r>
      <w:r w:rsidR="009125C5">
        <w:rPr>
          <w:rFonts w:cstheme="minorHAnsi"/>
          <w:sz w:val="20"/>
          <w:szCs w:val="20"/>
        </w:rPr>
        <w:t xml:space="preserve">del </w:t>
      </w:r>
      <w:r w:rsidR="00D34760" w:rsidRPr="00DD3FF5">
        <w:rPr>
          <w:rFonts w:cstheme="minorHAnsi"/>
          <w:sz w:val="20"/>
          <w:szCs w:val="20"/>
        </w:rPr>
        <w:t>SEM</w:t>
      </w:r>
      <w:r w:rsidR="00DC39C5">
        <w:rPr>
          <w:rFonts w:cstheme="minorHAnsi"/>
          <w:sz w:val="20"/>
          <w:szCs w:val="20"/>
        </w:rPr>
        <w:t>.</w:t>
      </w:r>
    </w:p>
    <w:p w:rsidR="00EB0654" w:rsidRDefault="009125C5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EB0654">
        <w:rPr>
          <w:rFonts w:cstheme="minorHAnsi"/>
          <w:sz w:val="20"/>
          <w:szCs w:val="20"/>
        </w:rPr>
        <w:t>rotocol de confirmació formal de l’IMA</w:t>
      </w:r>
      <w:r w:rsidR="00DC39C5">
        <w:rPr>
          <w:rFonts w:cstheme="minorHAnsi"/>
          <w:sz w:val="20"/>
          <w:szCs w:val="20"/>
        </w:rPr>
        <w:t>.</w:t>
      </w:r>
    </w:p>
    <w:p w:rsidR="005E6D85" w:rsidRPr="00DD3FF5" w:rsidRDefault="00FB0FE9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C</w:t>
      </w:r>
      <w:r w:rsidR="00EA0098" w:rsidRPr="00DD3FF5">
        <w:rPr>
          <w:rFonts w:cstheme="minorHAnsi"/>
          <w:sz w:val="20"/>
          <w:szCs w:val="20"/>
        </w:rPr>
        <w:t>omitè de crisi</w:t>
      </w:r>
      <w:r w:rsidR="003C14AC" w:rsidRPr="00DD3FF5">
        <w:rPr>
          <w:rFonts w:cstheme="minorHAnsi"/>
          <w:sz w:val="20"/>
          <w:szCs w:val="20"/>
        </w:rPr>
        <w:t xml:space="preserve">, </w:t>
      </w:r>
      <w:r w:rsidR="004B2DAC">
        <w:rPr>
          <w:rFonts w:cstheme="minorHAnsi"/>
          <w:sz w:val="20"/>
          <w:szCs w:val="20"/>
        </w:rPr>
        <w:t>cadena</w:t>
      </w:r>
      <w:r w:rsidR="003C14AC" w:rsidRPr="00DD3FF5">
        <w:rPr>
          <w:rFonts w:cstheme="minorHAnsi"/>
          <w:sz w:val="20"/>
          <w:szCs w:val="20"/>
        </w:rPr>
        <w:t xml:space="preserve"> interna de comandament</w:t>
      </w:r>
    </w:p>
    <w:p w:rsidR="00C060CF" w:rsidRDefault="00C060CF" w:rsidP="00486AA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composició</w:t>
      </w:r>
    </w:p>
    <w:p w:rsidR="00EB0654" w:rsidRPr="00DD3FF5" w:rsidRDefault="00EB0654" w:rsidP="00486AA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cap de la resposta</w:t>
      </w:r>
    </w:p>
    <w:p w:rsidR="00EA0098" w:rsidRPr="00DD3FF5" w:rsidRDefault="00EA0098" w:rsidP="00486AA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DD3FF5">
        <w:rPr>
          <w:rFonts w:cstheme="minorHAnsi"/>
          <w:i/>
          <w:sz w:val="20"/>
          <w:szCs w:val="20"/>
        </w:rPr>
        <w:t>check</w:t>
      </w:r>
      <w:proofErr w:type="spellEnd"/>
      <w:r w:rsidRPr="00DD3FF5">
        <w:rPr>
          <w:rFonts w:cstheme="minorHAnsi"/>
          <w:i/>
          <w:sz w:val="20"/>
          <w:szCs w:val="20"/>
        </w:rPr>
        <w:t xml:space="preserve"> </w:t>
      </w:r>
      <w:proofErr w:type="spellStart"/>
      <w:r w:rsidRPr="00DD3FF5">
        <w:rPr>
          <w:rFonts w:cstheme="minorHAnsi"/>
          <w:i/>
          <w:sz w:val="20"/>
          <w:szCs w:val="20"/>
        </w:rPr>
        <w:t>list</w:t>
      </w:r>
      <w:proofErr w:type="spellEnd"/>
      <w:r w:rsidRPr="00DD3FF5">
        <w:rPr>
          <w:rFonts w:cstheme="minorHAnsi"/>
          <w:sz w:val="20"/>
          <w:szCs w:val="20"/>
        </w:rPr>
        <w:t xml:space="preserve"> d’activació</w:t>
      </w:r>
    </w:p>
    <w:p w:rsidR="00EB0654" w:rsidRPr="00EB0654" w:rsidRDefault="009125C5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</w:t>
      </w:r>
      <w:r w:rsidR="00EB0654">
        <w:rPr>
          <w:rFonts w:cstheme="minorHAnsi"/>
          <w:sz w:val="20"/>
          <w:szCs w:val="20"/>
        </w:rPr>
        <w:t>rotocol de desactivació formal de l’IMA</w:t>
      </w:r>
      <w:r>
        <w:rPr>
          <w:rFonts w:cstheme="minorHAnsi"/>
          <w:sz w:val="20"/>
          <w:szCs w:val="20"/>
        </w:rPr>
        <w:t>.</w:t>
      </w:r>
    </w:p>
    <w:p w:rsidR="00D34760" w:rsidRPr="00DD3FF5" w:rsidRDefault="00D34760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865A9B" w:rsidRPr="00DD3FF5" w:rsidRDefault="00432DDB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3</w:t>
      </w:r>
      <w:r w:rsidR="003C14AC" w:rsidRPr="00DD3FF5">
        <w:rPr>
          <w:rFonts w:cstheme="minorHAnsi"/>
          <w:b/>
          <w:sz w:val="20"/>
          <w:szCs w:val="20"/>
        </w:rPr>
        <w:t xml:space="preserve">.- </w:t>
      </w:r>
      <w:r w:rsidR="0021378A" w:rsidRPr="00DD3FF5">
        <w:rPr>
          <w:rFonts w:cstheme="minorHAnsi"/>
          <w:b/>
          <w:sz w:val="20"/>
          <w:szCs w:val="20"/>
        </w:rPr>
        <w:t>COMUNICACIÓ</w:t>
      </w:r>
      <w:r w:rsidR="00865A9B">
        <w:rPr>
          <w:rFonts w:cstheme="minorHAnsi"/>
          <w:b/>
          <w:sz w:val="20"/>
          <w:szCs w:val="20"/>
        </w:rPr>
        <w:t xml:space="preserve"> EXTERIOR</w:t>
      </w:r>
      <w:r w:rsidR="00865A9B">
        <w:rPr>
          <w:rFonts w:cstheme="minorHAnsi"/>
          <w:sz w:val="20"/>
          <w:szCs w:val="20"/>
        </w:rPr>
        <w:t xml:space="preserve">. </w:t>
      </w:r>
      <w:r w:rsidR="00865A9B" w:rsidRPr="00DC39C5">
        <w:rPr>
          <w:rFonts w:cstheme="minorHAnsi"/>
          <w:b/>
          <w:sz w:val="20"/>
          <w:szCs w:val="20"/>
        </w:rPr>
        <w:t>Responsabilitat exclusiva del Departament de Salut.</w:t>
      </w:r>
    </w:p>
    <w:p w:rsidR="00EB0654" w:rsidRPr="00DD3FF5" w:rsidRDefault="002B59D7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</w:t>
      </w:r>
      <w:r w:rsidR="00EB0654" w:rsidRPr="00DD3FF5">
        <w:rPr>
          <w:rFonts w:cstheme="minorHAnsi"/>
          <w:sz w:val="20"/>
          <w:szCs w:val="20"/>
        </w:rPr>
        <w:t>istemes de comunicació externa i interna</w:t>
      </w:r>
      <w:r w:rsidR="00DC39C5">
        <w:rPr>
          <w:rFonts w:cstheme="minorHAnsi"/>
          <w:sz w:val="20"/>
          <w:szCs w:val="20"/>
        </w:rPr>
        <w:t xml:space="preserve"> del Centre</w:t>
      </w:r>
      <w:r>
        <w:rPr>
          <w:rFonts w:cstheme="minorHAnsi"/>
          <w:sz w:val="20"/>
          <w:szCs w:val="20"/>
        </w:rPr>
        <w:t>.</w:t>
      </w:r>
      <w:r w:rsidR="00EB0654" w:rsidRPr="00DD3FF5">
        <w:rPr>
          <w:rFonts w:cstheme="minorHAnsi"/>
          <w:sz w:val="20"/>
          <w:szCs w:val="20"/>
        </w:rPr>
        <w:t xml:space="preserve"> </w:t>
      </w:r>
    </w:p>
    <w:p w:rsidR="00B73BCF" w:rsidRPr="00DD3FF5" w:rsidRDefault="002B59D7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Protocol i g</w:t>
      </w:r>
      <w:r w:rsidR="00B73BCF" w:rsidRPr="00DD3FF5">
        <w:rPr>
          <w:rFonts w:cstheme="minorHAnsi"/>
          <w:sz w:val="20"/>
          <w:szCs w:val="20"/>
        </w:rPr>
        <w:t>abinet intern d’informació i comunicació</w:t>
      </w:r>
      <w:r w:rsidR="00DC39C5">
        <w:rPr>
          <w:rFonts w:cstheme="minorHAnsi"/>
          <w:sz w:val="20"/>
          <w:szCs w:val="20"/>
        </w:rPr>
        <w:t>; e</w:t>
      </w:r>
      <w:r w:rsidR="00865A9B">
        <w:rPr>
          <w:rFonts w:cstheme="minorHAnsi"/>
          <w:sz w:val="20"/>
          <w:szCs w:val="20"/>
        </w:rPr>
        <w:t>nllaç amb el Departament de Salut.</w:t>
      </w:r>
    </w:p>
    <w:p w:rsidR="00B73BCF" w:rsidRPr="00DD3FF5" w:rsidRDefault="00B73BCF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34760" w:rsidRPr="00DD3FF5" w:rsidRDefault="00432DDB" w:rsidP="00486A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4</w:t>
      </w:r>
      <w:r w:rsidR="00B73BCF" w:rsidRPr="00DD3FF5">
        <w:rPr>
          <w:rFonts w:cstheme="minorHAnsi"/>
          <w:b/>
          <w:sz w:val="20"/>
          <w:szCs w:val="20"/>
        </w:rPr>
        <w:t xml:space="preserve">.- </w:t>
      </w:r>
      <w:r w:rsidR="0021378A" w:rsidRPr="00DD3FF5">
        <w:rPr>
          <w:rFonts w:cstheme="minorHAnsi"/>
          <w:b/>
          <w:sz w:val="20"/>
          <w:szCs w:val="20"/>
        </w:rPr>
        <w:t>INFORMACIÓ</w:t>
      </w:r>
    </w:p>
    <w:p w:rsidR="00EA0098" w:rsidRPr="00DD3FF5" w:rsidRDefault="00865A9B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Mòdul IMA </w:t>
      </w:r>
      <w:r w:rsidR="00EA0098" w:rsidRPr="00DD3FF5">
        <w:rPr>
          <w:rFonts w:cstheme="minorHAnsi"/>
          <w:sz w:val="20"/>
          <w:szCs w:val="20"/>
        </w:rPr>
        <w:t xml:space="preserve">del Sistema d’informació: </w:t>
      </w:r>
      <w:r w:rsidR="00AC6FE3">
        <w:rPr>
          <w:rFonts w:cstheme="minorHAnsi"/>
          <w:sz w:val="20"/>
          <w:szCs w:val="20"/>
        </w:rPr>
        <w:t>motiu</w:t>
      </w:r>
      <w:r w:rsidR="00EA0098" w:rsidRPr="00DD3FF5">
        <w:rPr>
          <w:rFonts w:cstheme="minorHAnsi"/>
          <w:sz w:val="20"/>
          <w:szCs w:val="20"/>
        </w:rPr>
        <w:t xml:space="preserve"> </w:t>
      </w:r>
      <w:r w:rsidR="00FB0FE9" w:rsidRPr="00DD3FF5">
        <w:rPr>
          <w:rFonts w:cstheme="minorHAnsi"/>
          <w:sz w:val="20"/>
          <w:szCs w:val="20"/>
        </w:rPr>
        <w:t>d’atenció</w:t>
      </w:r>
      <w:r w:rsidR="00EA0098" w:rsidRPr="00DD3FF5">
        <w:rPr>
          <w:rFonts w:cstheme="minorHAnsi"/>
          <w:sz w:val="20"/>
          <w:szCs w:val="20"/>
        </w:rPr>
        <w:t xml:space="preserve"> ‘</w:t>
      </w:r>
      <w:r w:rsidR="00FB0FE9" w:rsidRPr="00DD3FF5">
        <w:rPr>
          <w:rFonts w:cstheme="minorHAnsi"/>
          <w:sz w:val="20"/>
          <w:szCs w:val="20"/>
        </w:rPr>
        <w:t>IMA</w:t>
      </w:r>
      <w:r w:rsidR="00EA0098" w:rsidRPr="00DD3FF5">
        <w:rPr>
          <w:rFonts w:cstheme="minorHAnsi"/>
          <w:sz w:val="20"/>
          <w:szCs w:val="20"/>
        </w:rPr>
        <w:t>’</w:t>
      </w:r>
      <w:r w:rsidR="003C14AC" w:rsidRPr="00DD3FF5">
        <w:rPr>
          <w:rFonts w:cstheme="minorHAnsi"/>
          <w:sz w:val="20"/>
          <w:szCs w:val="20"/>
        </w:rPr>
        <w:t xml:space="preserve"> </w:t>
      </w:r>
      <w:r w:rsidR="00AC6FE3">
        <w:rPr>
          <w:rFonts w:cstheme="minorHAnsi"/>
          <w:sz w:val="20"/>
          <w:szCs w:val="20"/>
        </w:rPr>
        <w:t xml:space="preserve">per </w:t>
      </w:r>
      <w:r w:rsidR="00DC39C5">
        <w:rPr>
          <w:rFonts w:cstheme="minorHAnsi"/>
          <w:sz w:val="20"/>
          <w:szCs w:val="20"/>
        </w:rPr>
        <w:t xml:space="preserve">afectats </w:t>
      </w:r>
      <w:r w:rsidR="00AC6FE3">
        <w:rPr>
          <w:rFonts w:cstheme="minorHAnsi"/>
          <w:sz w:val="20"/>
          <w:szCs w:val="20"/>
        </w:rPr>
        <w:t>evacuats o espontanis</w:t>
      </w:r>
      <w:r>
        <w:rPr>
          <w:rFonts w:cstheme="minorHAnsi"/>
          <w:sz w:val="20"/>
          <w:szCs w:val="20"/>
        </w:rPr>
        <w:t>.</w:t>
      </w:r>
    </w:p>
    <w:p w:rsidR="00B73BCF" w:rsidRPr="00DD3FF5" w:rsidRDefault="00B73BCF" w:rsidP="00486AA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 xml:space="preserve">incorporació del número d’incident del SEM </w:t>
      </w:r>
    </w:p>
    <w:p w:rsidR="00201735" w:rsidRPr="00DD3FF5" w:rsidRDefault="000D4352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M</w:t>
      </w:r>
      <w:r w:rsidR="00B73BCF" w:rsidRPr="00DD3FF5">
        <w:rPr>
          <w:rFonts w:cstheme="minorHAnsi"/>
          <w:sz w:val="20"/>
          <w:szCs w:val="20"/>
        </w:rPr>
        <w:t xml:space="preserve">ètode i responsable del </w:t>
      </w:r>
      <w:r w:rsidR="00201735" w:rsidRPr="00DD3FF5">
        <w:rPr>
          <w:rFonts w:cstheme="minorHAnsi"/>
          <w:sz w:val="20"/>
          <w:szCs w:val="20"/>
        </w:rPr>
        <w:t>registre d</w:t>
      </w:r>
      <w:r w:rsidR="00CA2999">
        <w:rPr>
          <w:rFonts w:cstheme="minorHAnsi"/>
          <w:sz w:val="20"/>
          <w:szCs w:val="20"/>
        </w:rPr>
        <w:t>’</w:t>
      </w:r>
      <w:r w:rsidR="00DC39C5">
        <w:rPr>
          <w:rFonts w:cstheme="minorHAnsi"/>
          <w:sz w:val="20"/>
          <w:szCs w:val="20"/>
        </w:rPr>
        <w:t>afectats</w:t>
      </w:r>
      <w:r w:rsidR="00201735" w:rsidRPr="00DD3FF5">
        <w:rPr>
          <w:rFonts w:cstheme="minorHAnsi"/>
          <w:sz w:val="20"/>
          <w:szCs w:val="20"/>
        </w:rPr>
        <w:t xml:space="preserve"> no identifica</w:t>
      </w:r>
      <w:r w:rsidR="00DC39C5">
        <w:rPr>
          <w:rFonts w:cstheme="minorHAnsi"/>
          <w:sz w:val="20"/>
          <w:szCs w:val="20"/>
        </w:rPr>
        <w:t>t</w:t>
      </w:r>
      <w:r w:rsidR="00201735" w:rsidRPr="00DD3FF5">
        <w:rPr>
          <w:rFonts w:cstheme="minorHAnsi"/>
          <w:sz w:val="20"/>
          <w:szCs w:val="20"/>
        </w:rPr>
        <w:t>s</w:t>
      </w:r>
      <w:r w:rsidR="00865A9B">
        <w:rPr>
          <w:rFonts w:cstheme="minorHAnsi"/>
          <w:sz w:val="20"/>
          <w:szCs w:val="20"/>
        </w:rPr>
        <w:t>.</w:t>
      </w:r>
    </w:p>
    <w:p w:rsidR="00FB0FE9" w:rsidRPr="00DD3FF5" w:rsidRDefault="000D4352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</w:t>
      </w:r>
      <w:r w:rsidR="00B55FCF" w:rsidRPr="00DD3FF5">
        <w:rPr>
          <w:rFonts w:cstheme="minorHAnsi"/>
          <w:sz w:val="20"/>
          <w:szCs w:val="20"/>
        </w:rPr>
        <w:t>ncor</w:t>
      </w:r>
      <w:r w:rsidR="00A84B1A" w:rsidRPr="00DD3FF5">
        <w:rPr>
          <w:rFonts w:cstheme="minorHAnsi"/>
          <w:sz w:val="20"/>
          <w:szCs w:val="20"/>
        </w:rPr>
        <w:t xml:space="preserve">poració </w:t>
      </w:r>
      <w:r w:rsidR="00230F80" w:rsidRPr="00DD3FF5">
        <w:rPr>
          <w:rFonts w:cstheme="minorHAnsi"/>
          <w:sz w:val="20"/>
          <w:szCs w:val="20"/>
        </w:rPr>
        <w:t>de</w:t>
      </w:r>
      <w:r w:rsidR="00804CDE" w:rsidRPr="00DD3FF5">
        <w:rPr>
          <w:rFonts w:cstheme="minorHAnsi"/>
          <w:sz w:val="20"/>
          <w:szCs w:val="20"/>
        </w:rPr>
        <w:t xml:space="preserve"> </w:t>
      </w:r>
      <w:r w:rsidR="00A84B1A" w:rsidRPr="00DD3FF5">
        <w:rPr>
          <w:rFonts w:cstheme="minorHAnsi"/>
          <w:sz w:val="20"/>
          <w:szCs w:val="20"/>
        </w:rPr>
        <w:t>l’a</w:t>
      </w:r>
      <w:r w:rsidR="00FB0FE9" w:rsidRPr="00DD3FF5">
        <w:rPr>
          <w:rFonts w:cstheme="minorHAnsi"/>
          <w:sz w:val="20"/>
          <w:szCs w:val="20"/>
        </w:rPr>
        <w:t xml:space="preserve">plicació de Registre i seguiment IMA i </w:t>
      </w:r>
      <w:proofErr w:type="spellStart"/>
      <w:r w:rsidR="00FB0FE9" w:rsidRPr="00DD3FF5">
        <w:rPr>
          <w:rFonts w:cstheme="minorHAnsi"/>
          <w:sz w:val="20"/>
          <w:szCs w:val="20"/>
        </w:rPr>
        <w:t>postIMA</w:t>
      </w:r>
      <w:proofErr w:type="spellEnd"/>
      <w:r w:rsidR="0021378A" w:rsidRPr="00DD3FF5">
        <w:rPr>
          <w:rFonts w:cstheme="minorHAnsi"/>
          <w:sz w:val="20"/>
          <w:szCs w:val="20"/>
        </w:rPr>
        <w:t xml:space="preserve"> del Departament de Salut</w:t>
      </w:r>
      <w:r w:rsidR="001567A0">
        <w:rPr>
          <w:rFonts w:cstheme="minorHAnsi"/>
          <w:sz w:val="20"/>
          <w:szCs w:val="20"/>
        </w:rPr>
        <w:t xml:space="preserve"> (</w:t>
      </w:r>
      <w:proofErr w:type="spellStart"/>
      <w:r w:rsidR="001567A0">
        <w:rPr>
          <w:rFonts w:cstheme="minorHAnsi"/>
          <w:sz w:val="20"/>
          <w:szCs w:val="20"/>
        </w:rPr>
        <w:t>app</w:t>
      </w:r>
      <w:proofErr w:type="spellEnd"/>
      <w:r w:rsidR="001567A0">
        <w:rPr>
          <w:rFonts w:cstheme="minorHAnsi"/>
          <w:sz w:val="20"/>
          <w:szCs w:val="20"/>
        </w:rPr>
        <w:t>)</w:t>
      </w:r>
    </w:p>
    <w:p w:rsidR="00FB0FE9" w:rsidRPr="00DD3FF5" w:rsidRDefault="00865A9B" w:rsidP="00486AA8">
      <w:pPr>
        <w:pStyle w:val="Prrafodelista"/>
        <w:numPr>
          <w:ilvl w:val="0"/>
          <w:numId w:val="6"/>
        </w:numPr>
        <w:spacing w:after="0" w:line="240" w:lineRule="auto"/>
        <w:ind w:left="709" w:hanging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fitxer </w:t>
      </w:r>
      <w:r w:rsidR="00DC39C5">
        <w:rPr>
          <w:rFonts w:cstheme="minorHAnsi"/>
          <w:sz w:val="20"/>
          <w:szCs w:val="20"/>
        </w:rPr>
        <w:t xml:space="preserve">de </w:t>
      </w:r>
      <w:r w:rsidR="00DC39C5" w:rsidRPr="00DD3FF5">
        <w:rPr>
          <w:rFonts w:cstheme="minorHAnsi"/>
          <w:sz w:val="20"/>
          <w:szCs w:val="20"/>
        </w:rPr>
        <w:t>responsables i gestors</w:t>
      </w:r>
      <w:r w:rsidR="00DC39C5">
        <w:rPr>
          <w:rFonts w:cstheme="minorHAnsi"/>
          <w:sz w:val="20"/>
          <w:szCs w:val="20"/>
        </w:rPr>
        <w:t xml:space="preserve"> </w:t>
      </w:r>
      <w:r w:rsidR="00804CDE" w:rsidRPr="00DD3FF5">
        <w:rPr>
          <w:rFonts w:cstheme="minorHAnsi"/>
          <w:sz w:val="20"/>
          <w:szCs w:val="20"/>
        </w:rPr>
        <w:t>de centre</w:t>
      </w:r>
      <w:r w:rsidR="00FB0FE9" w:rsidRPr="00DD3FF5">
        <w:rPr>
          <w:rFonts w:cstheme="minorHAnsi"/>
          <w:sz w:val="20"/>
          <w:szCs w:val="20"/>
        </w:rPr>
        <w:t xml:space="preserve"> </w:t>
      </w:r>
    </w:p>
    <w:p w:rsidR="0063413D" w:rsidRPr="00DD3FF5" w:rsidRDefault="0063413D" w:rsidP="00486AA8">
      <w:pPr>
        <w:pStyle w:val="Prrafodelista"/>
        <w:numPr>
          <w:ilvl w:val="2"/>
          <w:numId w:val="6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 xml:space="preserve">responsable del </w:t>
      </w:r>
      <w:r w:rsidR="00DC39C5">
        <w:rPr>
          <w:rFonts w:cstheme="minorHAnsi"/>
          <w:sz w:val="20"/>
          <w:szCs w:val="20"/>
        </w:rPr>
        <w:t xml:space="preserve">seu </w:t>
      </w:r>
      <w:r w:rsidRPr="00DD3FF5">
        <w:rPr>
          <w:rFonts w:cstheme="minorHAnsi"/>
          <w:sz w:val="20"/>
          <w:szCs w:val="20"/>
        </w:rPr>
        <w:t>manteniment</w:t>
      </w:r>
    </w:p>
    <w:p w:rsidR="00FB0FE9" w:rsidRPr="00DD3FF5" w:rsidRDefault="00FB0FE9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201735" w:rsidRPr="00DD3FF5" w:rsidRDefault="00432DDB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5</w:t>
      </w:r>
      <w:r w:rsidR="00406E93" w:rsidRPr="00DD3FF5">
        <w:rPr>
          <w:rFonts w:cstheme="minorHAnsi"/>
          <w:b/>
          <w:sz w:val="20"/>
          <w:szCs w:val="20"/>
        </w:rPr>
        <w:t xml:space="preserve">.- </w:t>
      </w:r>
      <w:r w:rsidR="00B73BCF" w:rsidRPr="00DD3FF5">
        <w:rPr>
          <w:rFonts w:cstheme="minorHAnsi"/>
          <w:b/>
          <w:sz w:val="20"/>
          <w:szCs w:val="20"/>
        </w:rPr>
        <w:t>RESPOSTA IMMEDIATA</w:t>
      </w:r>
      <w:r w:rsidR="00201735" w:rsidRPr="00DD3FF5">
        <w:rPr>
          <w:rFonts w:cstheme="minorHAnsi"/>
          <w:sz w:val="20"/>
          <w:szCs w:val="20"/>
        </w:rPr>
        <w:t xml:space="preserve"> (mèdica, quirúrgica, en salut mental, social sanitària)</w:t>
      </w:r>
    </w:p>
    <w:p w:rsidR="002174A5" w:rsidRPr="00DD3FF5" w:rsidRDefault="00865A9B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</w:t>
      </w:r>
      <w:r w:rsidR="002174A5" w:rsidRPr="00DD3FF5">
        <w:rPr>
          <w:rFonts w:cstheme="minorHAnsi"/>
          <w:sz w:val="20"/>
          <w:szCs w:val="20"/>
        </w:rPr>
        <w:t>nformació</w:t>
      </w:r>
      <w:r w:rsidR="00CA2999">
        <w:rPr>
          <w:rFonts w:cstheme="minorHAnsi"/>
          <w:sz w:val="20"/>
          <w:szCs w:val="20"/>
        </w:rPr>
        <w:t>, sanitària i no sanitària,</w:t>
      </w:r>
      <w:r w:rsidR="00CA2999" w:rsidRPr="00DD3FF5">
        <w:rPr>
          <w:rFonts w:cstheme="minorHAnsi"/>
          <w:sz w:val="20"/>
          <w:szCs w:val="20"/>
        </w:rPr>
        <w:t xml:space="preserve"> </w:t>
      </w:r>
      <w:r w:rsidR="002174A5" w:rsidRPr="00DD3FF5">
        <w:rPr>
          <w:rFonts w:cstheme="minorHAnsi"/>
          <w:sz w:val="20"/>
          <w:szCs w:val="20"/>
        </w:rPr>
        <w:t xml:space="preserve">que ha lliurar </w:t>
      </w:r>
      <w:r w:rsidR="00DC39C5">
        <w:rPr>
          <w:rFonts w:cstheme="minorHAnsi"/>
          <w:sz w:val="20"/>
          <w:szCs w:val="20"/>
        </w:rPr>
        <w:t xml:space="preserve">el </w:t>
      </w:r>
      <w:r w:rsidR="002174A5" w:rsidRPr="00DD3FF5">
        <w:rPr>
          <w:rFonts w:cstheme="minorHAnsi"/>
          <w:sz w:val="20"/>
          <w:szCs w:val="20"/>
        </w:rPr>
        <w:t xml:space="preserve">CECOS </w:t>
      </w:r>
      <w:r w:rsidR="002174A5">
        <w:rPr>
          <w:rFonts w:cstheme="minorHAnsi"/>
          <w:sz w:val="20"/>
          <w:szCs w:val="20"/>
        </w:rPr>
        <w:t>a</w:t>
      </w:r>
      <w:r w:rsidR="00DC39C5">
        <w:rPr>
          <w:rFonts w:cstheme="minorHAnsi"/>
          <w:sz w:val="20"/>
          <w:szCs w:val="20"/>
        </w:rPr>
        <w:t>l Centre</w:t>
      </w:r>
      <w:r w:rsidR="002174A5">
        <w:rPr>
          <w:rFonts w:cstheme="minorHAnsi"/>
          <w:sz w:val="20"/>
          <w:szCs w:val="20"/>
        </w:rPr>
        <w:t xml:space="preserve"> </w:t>
      </w:r>
      <w:r w:rsidR="002174A5" w:rsidRPr="00DD3FF5">
        <w:rPr>
          <w:rFonts w:cstheme="minorHAnsi"/>
          <w:sz w:val="20"/>
          <w:szCs w:val="20"/>
        </w:rPr>
        <w:t>sobre el incident</w:t>
      </w:r>
      <w:r>
        <w:rPr>
          <w:rFonts w:cstheme="minorHAnsi"/>
          <w:sz w:val="20"/>
          <w:szCs w:val="20"/>
        </w:rPr>
        <w:t>.</w:t>
      </w:r>
    </w:p>
    <w:p w:rsidR="00EB0654" w:rsidRDefault="00EB0654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Pr="00DD3FF5">
        <w:rPr>
          <w:rFonts w:cstheme="minorHAnsi"/>
          <w:sz w:val="20"/>
          <w:szCs w:val="20"/>
        </w:rPr>
        <w:t xml:space="preserve">riteris de derivació d’urgències MAT </w:t>
      </w:r>
      <w:r w:rsidR="00DC39C5">
        <w:rPr>
          <w:rFonts w:cstheme="minorHAnsi"/>
          <w:sz w:val="20"/>
          <w:szCs w:val="20"/>
        </w:rPr>
        <w:t xml:space="preserve">IV i </w:t>
      </w:r>
      <w:r w:rsidRPr="00DD3FF5">
        <w:rPr>
          <w:rFonts w:cstheme="minorHAnsi"/>
          <w:sz w:val="20"/>
          <w:szCs w:val="20"/>
        </w:rPr>
        <w:t xml:space="preserve">V a </w:t>
      </w:r>
      <w:r w:rsidR="00DC39C5">
        <w:rPr>
          <w:rFonts w:cstheme="minorHAnsi"/>
          <w:sz w:val="20"/>
          <w:szCs w:val="20"/>
        </w:rPr>
        <w:t>CUAP</w:t>
      </w:r>
      <w:r w:rsidRPr="00DD3FF5">
        <w:rPr>
          <w:rFonts w:cstheme="minorHAnsi"/>
          <w:sz w:val="20"/>
          <w:szCs w:val="20"/>
        </w:rPr>
        <w:t xml:space="preserve">, d’acord amb </w:t>
      </w:r>
      <w:r w:rsidR="00DC39C5">
        <w:rPr>
          <w:rFonts w:cstheme="minorHAnsi"/>
          <w:sz w:val="20"/>
          <w:szCs w:val="20"/>
        </w:rPr>
        <w:t xml:space="preserve">el </w:t>
      </w:r>
      <w:r w:rsidRPr="00DD3FF5">
        <w:rPr>
          <w:rFonts w:cstheme="minorHAnsi"/>
          <w:sz w:val="20"/>
          <w:szCs w:val="20"/>
        </w:rPr>
        <w:t>CECOS</w:t>
      </w:r>
    </w:p>
    <w:p w:rsidR="00067ADF" w:rsidRDefault="000840FE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Primera mobilització de professionals</w:t>
      </w:r>
      <w:r w:rsidR="00865A9B">
        <w:rPr>
          <w:rFonts w:cstheme="minorHAnsi"/>
          <w:sz w:val="20"/>
          <w:szCs w:val="20"/>
        </w:rPr>
        <w:t>.</w:t>
      </w:r>
    </w:p>
    <w:p w:rsidR="00201735" w:rsidRPr="00DD3FF5" w:rsidRDefault="00865A9B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Procediment d’activació de les u</w:t>
      </w:r>
      <w:r w:rsidR="00201735" w:rsidRPr="00DD3FF5">
        <w:rPr>
          <w:rFonts w:cstheme="minorHAnsi"/>
          <w:sz w:val="20"/>
          <w:szCs w:val="20"/>
        </w:rPr>
        <w:t>nitats clíniques de màxima especialització</w:t>
      </w:r>
      <w:r w:rsidR="0099478D" w:rsidRPr="00DD3FF5">
        <w:rPr>
          <w:rFonts w:cstheme="minorHAnsi"/>
          <w:sz w:val="20"/>
          <w:szCs w:val="20"/>
        </w:rPr>
        <w:t>.</w:t>
      </w:r>
    </w:p>
    <w:p w:rsidR="00201735" w:rsidRPr="00DD3FF5" w:rsidRDefault="000840FE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</w:t>
      </w:r>
      <w:r w:rsidRPr="00DD3FF5">
        <w:rPr>
          <w:rFonts w:cstheme="minorHAnsi"/>
          <w:sz w:val="20"/>
          <w:szCs w:val="20"/>
        </w:rPr>
        <w:t xml:space="preserve">eserva de recursos per l’activitat </w:t>
      </w:r>
      <w:r w:rsidR="00DC39C5">
        <w:rPr>
          <w:rFonts w:cstheme="minorHAnsi"/>
          <w:sz w:val="20"/>
          <w:szCs w:val="20"/>
        </w:rPr>
        <w:t xml:space="preserve">no IMA </w:t>
      </w:r>
      <w:r w:rsidRPr="00DD3FF5">
        <w:rPr>
          <w:rFonts w:cstheme="minorHAnsi"/>
          <w:sz w:val="20"/>
          <w:szCs w:val="20"/>
        </w:rPr>
        <w:t>ineludible i no diferible</w:t>
      </w:r>
      <w:r w:rsidR="00865A9B">
        <w:rPr>
          <w:rFonts w:cstheme="minorHAnsi"/>
          <w:sz w:val="20"/>
          <w:szCs w:val="20"/>
        </w:rPr>
        <w:t>.</w:t>
      </w:r>
    </w:p>
    <w:p w:rsidR="00774A16" w:rsidRPr="00DD3FF5" w:rsidRDefault="00DC39C5" w:rsidP="00486AA8">
      <w:pPr>
        <w:tabs>
          <w:tab w:val="left" w:pos="426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Procediment d’a</w:t>
      </w:r>
      <w:r w:rsidR="00B73BCF" w:rsidRPr="00DD3FF5">
        <w:rPr>
          <w:rFonts w:cstheme="minorHAnsi"/>
          <w:sz w:val="20"/>
          <w:szCs w:val="20"/>
        </w:rPr>
        <w:t>ctivació</w:t>
      </w:r>
      <w:r>
        <w:rPr>
          <w:rFonts w:cstheme="minorHAnsi"/>
          <w:sz w:val="20"/>
          <w:szCs w:val="20"/>
        </w:rPr>
        <w:t xml:space="preserve"> </w:t>
      </w:r>
      <w:r w:rsidR="000840FE">
        <w:rPr>
          <w:rFonts w:cstheme="minorHAnsi"/>
          <w:sz w:val="20"/>
          <w:szCs w:val="20"/>
        </w:rPr>
        <w:t xml:space="preserve">de la </w:t>
      </w:r>
      <w:r w:rsidR="00CC3C3C" w:rsidRPr="00DD3FF5">
        <w:rPr>
          <w:rFonts w:cstheme="minorHAnsi"/>
          <w:sz w:val="20"/>
          <w:szCs w:val="20"/>
        </w:rPr>
        <w:t>Xarxa territorial</w:t>
      </w:r>
      <w:r w:rsidR="00B73BCF" w:rsidRPr="00DD3FF5">
        <w:rPr>
          <w:rFonts w:cstheme="minorHAnsi"/>
          <w:sz w:val="20"/>
          <w:szCs w:val="20"/>
        </w:rPr>
        <w:t>.</w:t>
      </w:r>
    </w:p>
    <w:p w:rsidR="00067ADF" w:rsidRPr="00DD3FF5" w:rsidRDefault="00067ADF" w:rsidP="00486AA8">
      <w:pPr>
        <w:tabs>
          <w:tab w:val="left" w:pos="426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74A16" w:rsidRPr="00DD3FF5" w:rsidRDefault="00432DDB" w:rsidP="00486AA8">
      <w:pPr>
        <w:tabs>
          <w:tab w:val="left" w:pos="426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6</w:t>
      </w:r>
      <w:r w:rsidR="00774A16" w:rsidRPr="00DD3FF5">
        <w:rPr>
          <w:rFonts w:cstheme="minorHAnsi"/>
          <w:b/>
          <w:sz w:val="20"/>
          <w:szCs w:val="20"/>
        </w:rPr>
        <w:t>.- RE</w:t>
      </w:r>
      <w:r w:rsidR="00282011" w:rsidRPr="00DD3FF5">
        <w:rPr>
          <w:rFonts w:cstheme="minorHAnsi"/>
          <w:b/>
          <w:sz w:val="20"/>
          <w:szCs w:val="20"/>
        </w:rPr>
        <w:t>ORGANITZACIÓ DEL CENTRE</w:t>
      </w:r>
    </w:p>
    <w:p w:rsidR="00201735" w:rsidRPr="00DD3FF5" w:rsidRDefault="00B67F86" w:rsidP="00486AA8">
      <w:pPr>
        <w:tabs>
          <w:tab w:val="left" w:pos="42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Entrades</w:t>
      </w:r>
    </w:p>
    <w:p w:rsidR="00201735" w:rsidRPr="00DD3FF5" w:rsidRDefault="00201735" w:rsidP="00486AA8">
      <w:pPr>
        <w:pStyle w:val="Prrafodelista"/>
        <w:numPr>
          <w:ilvl w:val="0"/>
          <w:numId w:val="7"/>
        </w:numPr>
        <w:tabs>
          <w:tab w:val="left" w:pos="426"/>
        </w:tabs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 xml:space="preserve">punt de triatge </w:t>
      </w:r>
      <w:r w:rsidR="00865A9B">
        <w:rPr>
          <w:rFonts w:cstheme="minorHAnsi"/>
          <w:sz w:val="20"/>
          <w:szCs w:val="20"/>
        </w:rPr>
        <w:t>IMA</w:t>
      </w:r>
      <w:r w:rsidRPr="00DD3FF5">
        <w:rPr>
          <w:rFonts w:cstheme="minorHAnsi"/>
          <w:sz w:val="20"/>
          <w:szCs w:val="20"/>
        </w:rPr>
        <w:t xml:space="preserve"> </w:t>
      </w:r>
    </w:p>
    <w:p w:rsidR="00201735" w:rsidRDefault="00201735" w:rsidP="00486AA8">
      <w:pPr>
        <w:pStyle w:val="Prrafodelista"/>
        <w:numPr>
          <w:ilvl w:val="0"/>
          <w:numId w:val="7"/>
        </w:numPr>
        <w:tabs>
          <w:tab w:val="left" w:pos="426"/>
        </w:tabs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 xml:space="preserve">punt de </w:t>
      </w:r>
      <w:proofErr w:type="spellStart"/>
      <w:r w:rsidRPr="00DD3FF5">
        <w:rPr>
          <w:rFonts w:cstheme="minorHAnsi"/>
          <w:sz w:val="20"/>
          <w:szCs w:val="20"/>
        </w:rPr>
        <w:t>tr</w:t>
      </w:r>
      <w:r w:rsidR="001567A0">
        <w:rPr>
          <w:rFonts w:cstheme="minorHAnsi"/>
          <w:sz w:val="20"/>
          <w:szCs w:val="20"/>
        </w:rPr>
        <w:t>à</w:t>
      </w:r>
      <w:r w:rsidRPr="00DD3FF5">
        <w:rPr>
          <w:rFonts w:cstheme="minorHAnsi"/>
          <w:sz w:val="20"/>
          <w:szCs w:val="20"/>
        </w:rPr>
        <w:t>nsfer</w:t>
      </w:r>
      <w:proofErr w:type="spellEnd"/>
      <w:r w:rsidRPr="00DD3FF5">
        <w:rPr>
          <w:rFonts w:cstheme="minorHAnsi"/>
          <w:sz w:val="20"/>
          <w:szCs w:val="20"/>
        </w:rPr>
        <w:t xml:space="preserve"> SEM</w:t>
      </w:r>
      <w:r w:rsidR="002C29DB">
        <w:rPr>
          <w:rFonts w:cstheme="minorHAnsi"/>
          <w:sz w:val="20"/>
          <w:szCs w:val="20"/>
        </w:rPr>
        <w:t xml:space="preserve"> per l’IMA</w:t>
      </w:r>
    </w:p>
    <w:p w:rsidR="002C29DB" w:rsidRPr="002C29DB" w:rsidRDefault="002C29DB" w:rsidP="00486AA8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bookmarkStart w:id="7" w:name="_Hlk2001567"/>
      <w:r>
        <w:rPr>
          <w:rFonts w:cstheme="minorHAnsi"/>
          <w:sz w:val="20"/>
          <w:szCs w:val="20"/>
        </w:rPr>
        <w:t>m</w:t>
      </w:r>
      <w:r w:rsidRPr="00067ADF">
        <w:rPr>
          <w:rFonts w:cstheme="minorHAnsi"/>
          <w:sz w:val="20"/>
          <w:szCs w:val="20"/>
        </w:rPr>
        <w:t>ètode de càlcul de l’estat del Centre en el moment d’ocurrència</w:t>
      </w:r>
    </w:p>
    <w:bookmarkEnd w:id="7"/>
    <w:p w:rsidR="00201735" w:rsidRPr="00DD3FF5" w:rsidRDefault="00201735" w:rsidP="00486AA8">
      <w:pPr>
        <w:spacing w:after="0" w:line="240" w:lineRule="auto"/>
        <w:ind w:left="3"/>
        <w:jc w:val="both"/>
        <w:rPr>
          <w:rFonts w:cstheme="minorHAnsi"/>
          <w:sz w:val="20"/>
          <w:szCs w:val="20"/>
          <w:u w:val="single"/>
        </w:rPr>
      </w:pPr>
      <w:r w:rsidRPr="00DD3FF5">
        <w:rPr>
          <w:rFonts w:cstheme="minorHAnsi"/>
          <w:sz w:val="20"/>
          <w:szCs w:val="20"/>
        </w:rPr>
        <w:t>Professionals</w:t>
      </w:r>
    </w:p>
    <w:p w:rsidR="00201735" w:rsidRPr="00DD3FF5" w:rsidRDefault="00865A9B" w:rsidP="00486AA8">
      <w:pPr>
        <w:pStyle w:val="Prrafodelista"/>
        <w:numPr>
          <w:ilvl w:val="0"/>
          <w:numId w:val="12"/>
        </w:numPr>
        <w:spacing w:after="0" w:line="240" w:lineRule="auto"/>
        <w:ind w:left="72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protocol </w:t>
      </w:r>
      <w:r w:rsidR="00201735" w:rsidRPr="00DD3FF5">
        <w:rPr>
          <w:rFonts w:cstheme="minorHAnsi"/>
          <w:sz w:val="20"/>
          <w:szCs w:val="20"/>
        </w:rPr>
        <w:t xml:space="preserve">de mobilització interna i </w:t>
      </w:r>
      <w:r>
        <w:rPr>
          <w:rFonts w:cstheme="minorHAnsi"/>
          <w:sz w:val="20"/>
          <w:szCs w:val="20"/>
        </w:rPr>
        <w:t>de retorn</w:t>
      </w:r>
    </w:p>
    <w:p w:rsidR="00201735" w:rsidRPr="00DD3FF5" w:rsidRDefault="000840FE" w:rsidP="00486AA8">
      <w:pPr>
        <w:pStyle w:val="Prrafodelista"/>
        <w:numPr>
          <w:ilvl w:val="0"/>
          <w:numId w:val="12"/>
        </w:numPr>
        <w:spacing w:after="0" w:line="240" w:lineRule="auto"/>
        <w:ind w:left="72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procediment d’</w:t>
      </w:r>
      <w:r w:rsidR="000653EA" w:rsidRPr="00DD3FF5">
        <w:rPr>
          <w:rFonts w:cstheme="minorHAnsi"/>
          <w:sz w:val="20"/>
          <w:szCs w:val="20"/>
        </w:rPr>
        <w:t>activació</w:t>
      </w:r>
      <w:r w:rsidR="00201735" w:rsidRPr="00DD3FF5">
        <w:rPr>
          <w:rFonts w:cstheme="minorHAnsi"/>
          <w:sz w:val="20"/>
          <w:szCs w:val="20"/>
        </w:rPr>
        <w:t xml:space="preserve"> de professional</w:t>
      </w:r>
      <w:r w:rsidR="00774A16" w:rsidRPr="00DD3FF5">
        <w:rPr>
          <w:rFonts w:cstheme="minorHAnsi"/>
          <w:sz w:val="20"/>
          <w:szCs w:val="20"/>
        </w:rPr>
        <w:t>s</w:t>
      </w:r>
      <w:r w:rsidR="00201735" w:rsidRPr="00DD3FF5">
        <w:rPr>
          <w:rFonts w:cstheme="minorHAnsi"/>
          <w:sz w:val="20"/>
          <w:szCs w:val="20"/>
        </w:rPr>
        <w:t xml:space="preserve"> crítics</w:t>
      </w:r>
      <w:r>
        <w:rPr>
          <w:rFonts w:cstheme="minorHAnsi"/>
          <w:sz w:val="20"/>
          <w:szCs w:val="20"/>
        </w:rPr>
        <w:t>; fitxer</w:t>
      </w:r>
      <w:r w:rsidR="00DC39C5">
        <w:rPr>
          <w:rFonts w:cstheme="minorHAnsi"/>
          <w:sz w:val="20"/>
          <w:szCs w:val="20"/>
        </w:rPr>
        <w:t xml:space="preserve"> </w:t>
      </w:r>
      <w:r w:rsidR="002E21D8">
        <w:rPr>
          <w:rFonts w:cstheme="minorHAnsi"/>
          <w:sz w:val="20"/>
          <w:szCs w:val="20"/>
        </w:rPr>
        <w:t>de proximitat (recursos humans)</w:t>
      </w:r>
    </w:p>
    <w:p w:rsidR="00DC39C5" w:rsidRPr="00DD3FF5" w:rsidRDefault="00DC39C5" w:rsidP="00486AA8">
      <w:pPr>
        <w:numPr>
          <w:ilvl w:val="1"/>
          <w:numId w:val="12"/>
        </w:numPr>
        <w:spacing w:after="0" w:line="240" w:lineRule="auto"/>
        <w:ind w:left="993" w:hanging="270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responsable del seu manteniment</w:t>
      </w:r>
    </w:p>
    <w:p w:rsidR="005B02E6" w:rsidRPr="005B02E6" w:rsidRDefault="005B02E6" w:rsidP="00486AA8">
      <w:pPr>
        <w:pStyle w:val="Prrafodelista"/>
        <w:numPr>
          <w:ilvl w:val="1"/>
          <w:numId w:val="12"/>
        </w:numPr>
        <w:spacing w:after="0" w:line="240" w:lineRule="auto"/>
        <w:ind w:left="709"/>
        <w:jc w:val="both"/>
        <w:rPr>
          <w:rFonts w:cstheme="minorHAnsi"/>
          <w:sz w:val="20"/>
          <w:szCs w:val="20"/>
        </w:rPr>
      </w:pPr>
      <w:r w:rsidRPr="005B02E6">
        <w:rPr>
          <w:rFonts w:cstheme="minorHAnsi"/>
          <w:sz w:val="20"/>
          <w:szCs w:val="20"/>
        </w:rPr>
        <w:t>política de rotacions, relleus i descansos</w:t>
      </w:r>
      <w:r w:rsidR="00F762B3">
        <w:rPr>
          <w:rFonts w:cstheme="minorHAnsi"/>
          <w:sz w:val="20"/>
          <w:szCs w:val="20"/>
        </w:rPr>
        <w:t xml:space="preserve"> del personal mobilitzat</w:t>
      </w:r>
    </w:p>
    <w:p w:rsidR="00201735" w:rsidRPr="00DD3FF5" w:rsidRDefault="000840FE" w:rsidP="00486AA8">
      <w:pPr>
        <w:pStyle w:val="Prrafodelista"/>
        <w:numPr>
          <w:ilvl w:val="0"/>
          <w:numId w:val="12"/>
        </w:numPr>
        <w:spacing w:after="0" w:line="240" w:lineRule="auto"/>
        <w:ind w:left="72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responsable i </w:t>
      </w:r>
      <w:r w:rsidR="00865A9B">
        <w:rPr>
          <w:rFonts w:cstheme="minorHAnsi"/>
          <w:sz w:val="20"/>
          <w:szCs w:val="20"/>
        </w:rPr>
        <w:t xml:space="preserve">mecanisme de </w:t>
      </w:r>
      <w:r w:rsidR="00201735" w:rsidRPr="00DD3FF5">
        <w:rPr>
          <w:rFonts w:cstheme="minorHAnsi"/>
          <w:sz w:val="20"/>
          <w:szCs w:val="20"/>
        </w:rPr>
        <w:t>gestió de</w:t>
      </w:r>
      <w:r w:rsidR="00DC39C5">
        <w:rPr>
          <w:rFonts w:cstheme="minorHAnsi"/>
          <w:sz w:val="20"/>
          <w:szCs w:val="20"/>
        </w:rPr>
        <w:t>ls</w:t>
      </w:r>
      <w:r w:rsidR="00201735" w:rsidRPr="00DD3FF5">
        <w:rPr>
          <w:rFonts w:cstheme="minorHAnsi"/>
          <w:sz w:val="20"/>
          <w:szCs w:val="20"/>
        </w:rPr>
        <w:t xml:space="preserve"> voluntaris coneguts i desconeguts</w:t>
      </w:r>
    </w:p>
    <w:p w:rsidR="00201735" w:rsidRPr="00DD3FF5" w:rsidRDefault="000840FE" w:rsidP="00486AA8">
      <w:pPr>
        <w:pStyle w:val="Prrafodelista"/>
        <w:numPr>
          <w:ilvl w:val="0"/>
          <w:numId w:val="12"/>
        </w:numPr>
        <w:spacing w:after="0" w:line="240" w:lineRule="auto"/>
        <w:ind w:left="723"/>
        <w:jc w:val="both"/>
        <w:rPr>
          <w:rFonts w:cstheme="minorHAnsi"/>
          <w:sz w:val="20"/>
          <w:szCs w:val="20"/>
        </w:rPr>
      </w:pPr>
      <w:bookmarkStart w:id="8" w:name="_Hlk2001591"/>
      <w:r>
        <w:rPr>
          <w:rFonts w:cstheme="minorHAnsi"/>
          <w:sz w:val="20"/>
          <w:szCs w:val="20"/>
        </w:rPr>
        <w:t>protocol d’</w:t>
      </w:r>
      <w:r w:rsidR="00201735" w:rsidRPr="00DD3FF5">
        <w:rPr>
          <w:rFonts w:cstheme="minorHAnsi"/>
          <w:sz w:val="20"/>
          <w:szCs w:val="20"/>
        </w:rPr>
        <w:t xml:space="preserve">atenció </w:t>
      </w:r>
      <w:r w:rsidR="002E21D8">
        <w:rPr>
          <w:rFonts w:cstheme="minorHAnsi"/>
          <w:sz w:val="20"/>
          <w:szCs w:val="20"/>
        </w:rPr>
        <w:t xml:space="preserve">psicosocial </w:t>
      </w:r>
      <w:r w:rsidR="00201735" w:rsidRPr="00DD3FF5">
        <w:rPr>
          <w:rFonts w:cstheme="minorHAnsi"/>
          <w:sz w:val="20"/>
          <w:szCs w:val="20"/>
        </w:rPr>
        <w:t>als intervinents</w:t>
      </w:r>
    </w:p>
    <w:p w:rsidR="00201735" w:rsidRDefault="00201735" w:rsidP="00486AA8">
      <w:pPr>
        <w:pStyle w:val="Prrafodelista"/>
        <w:numPr>
          <w:ilvl w:val="0"/>
          <w:numId w:val="9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integració de Prevenció de riscos i seguretat laboral al Comitè de crisi</w:t>
      </w:r>
    </w:p>
    <w:p w:rsidR="00D82F7C" w:rsidRDefault="002C29DB" w:rsidP="00486AA8">
      <w:pPr>
        <w:pStyle w:val="Prrafodelista"/>
        <w:numPr>
          <w:ilvl w:val="1"/>
          <w:numId w:val="1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D82F7C">
        <w:rPr>
          <w:rFonts w:cstheme="minorHAnsi"/>
          <w:sz w:val="20"/>
          <w:szCs w:val="20"/>
        </w:rPr>
        <w:t>reserva d’agenda</w:t>
      </w:r>
      <w:r w:rsidR="00D82F7C" w:rsidRPr="00D82F7C">
        <w:rPr>
          <w:rFonts w:cstheme="minorHAnsi"/>
          <w:sz w:val="20"/>
          <w:szCs w:val="20"/>
        </w:rPr>
        <w:t xml:space="preserve"> per professionals</w:t>
      </w:r>
      <w:r w:rsidR="00C745F7" w:rsidRPr="00D82F7C">
        <w:rPr>
          <w:rFonts w:cstheme="minorHAnsi"/>
          <w:sz w:val="20"/>
          <w:szCs w:val="20"/>
        </w:rPr>
        <w:t>; primera setmana</w:t>
      </w:r>
    </w:p>
    <w:p w:rsidR="00201735" w:rsidRPr="00D82F7C" w:rsidRDefault="00DC39C5" w:rsidP="00486AA8">
      <w:pPr>
        <w:pStyle w:val="Prrafodelista"/>
        <w:numPr>
          <w:ilvl w:val="1"/>
          <w:numId w:val="1"/>
        </w:numPr>
        <w:spacing w:after="0" w:line="240" w:lineRule="auto"/>
        <w:ind w:left="993" w:hanging="284"/>
        <w:jc w:val="both"/>
        <w:rPr>
          <w:rFonts w:cstheme="minorHAnsi"/>
          <w:sz w:val="20"/>
          <w:szCs w:val="20"/>
        </w:rPr>
      </w:pPr>
      <w:r w:rsidRPr="00D82F7C">
        <w:rPr>
          <w:rFonts w:cstheme="minorHAnsi"/>
          <w:sz w:val="20"/>
          <w:szCs w:val="20"/>
        </w:rPr>
        <w:t xml:space="preserve">continuïtat a </w:t>
      </w:r>
      <w:r w:rsidR="00201735" w:rsidRPr="00D82F7C">
        <w:rPr>
          <w:rFonts w:cstheme="minorHAnsi"/>
          <w:sz w:val="20"/>
          <w:szCs w:val="20"/>
        </w:rPr>
        <w:t xml:space="preserve">lligam amb </w:t>
      </w:r>
      <w:r w:rsidR="000653EA" w:rsidRPr="00D82F7C">
        <w:rPr>
          <w:rFonts w:cstheme="minorHAnsi"/>
          <w:sz w:val="20"/>
          <w:szCs w:val="20"/>
        </w:rPr>
        <w:t>Salut mental</w:t>
      </w:r>
      <w:r w:rsidRPr="00D82F7C">
        <w:rPr>
          <w:rFonts w:cstheme="minorHAnsi"/>
          <w:sz w:val="20"/>
          <w:szCs w:val="20"/>
        </w:rPr>
        <w:t xml:space="preserve"> i </w:t>
      </w:r>
      <w:r w:rsidR="00201735" w:rsidRPr="00D82F7C">
        <w:rPr>
          <w:rFonts w:cstheme="minorHAnsi"/>
          <w:sz w:val="20"/>
          <w:szCs w:val="20"/>
        </w:rPr>
        <w:t>cartera de serveis de les M</w:t>
      </w:r>
      <w:r w:rsidR="001567A0" w:rsidRPr="00D82F7C">
        <w:rPr>
          <w:rFonts w:cstheme="minorHAnsi"/>
          <w:sz w:val="20"/>
          <w:szCs w:val="20"/>
        </w:rPr>
        <w:t>ú</w:t>
      </w:r>
      <w:r w:rsidR="00201735" w:rsidRPr="00D82F7C">
        <w:rPr>
          <w:rFonts w:cstheme="minorHAnsi"/>
          <w:sz w:val="20"/>
          <w:szCs w:val="20"/>
        </w:rPr>
        <w:t>tues</w:t>
      </w:r>
      <w:r w:rsidRPr="00D82F7C">
        <w:rPr>
          <w:rFonts w:cstheme="minorHAnsi"/>
          <w:sz w:val="20"/>
          <w:szCs w:val="20"/>
        </w:rPr>
        <w:t xml:space="preserve"> d’AT</w:t>
      </w:r>
    </w:p>
    <w:bookmarkEnd w:id="8"/>
    <w:p w:rsidR="0018056E" w:rsidRDefault="00201735" w:rsidP="00486AA8">
      <w:pPr>
        <w:spacing w:after="0" w:line="240" w:lineRule="auto"/>
        <w:ind w:left="3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Espais i recursos</w:t>
      </w:r>
      <w:r w:rsidR="0018056E" w:rsidRPr="00DD3FF5">
        <w:rPr>
          <w:rFonts w:cstheme="minorHAnsi"/>
          <w:sz w:val="20"/>
          <w:szCs w:val="20"/>
        </w:rPr>
        <w:t xml:space="preserve"> físics</w:t>
      </w:r>
      <w:r w:rsidRPr="00DD3FF5">
        <w:rPr>
          <w:rFonts w:cstheme="minorHAnsi"/>
          <w:sz w:val="20"/>
          <w:szCs w:val="20"/>
        </w:rPr>
        <w:t xml:space="preserve"> </w:t>
      </w:r>
    </w:p>
    <w:p w:rsidR="00201735" w:rsidRPr="00DD3FF5" w:rsidRDefault="00201735" w:rsidP="00486AA8">
      <w:pPr>
        <w:numPr>
          <w:ilvl w:val="0"/>
          <w:numId w:val="1"/>
        </w:numPr>
        <w:spacing w:after="0" w:line="240" w:lineRule="auto"/>
        <w:ind w:hanging="294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 xml:space="preserve">zones d’expansió </w:t>
      </w:r>
      <w:r w:rsidR="000840FE" w:rsidRPr="00DD3FF5">
        <w:rPr>
          <w:rFonts w:cstheme="minorHAnsi"/>
          <w:sz w:val="20"/>
          <w:szCs w:val="20"/>
        </w:rPr>
        <w:t>(assistencial</w:t>
      </w:r>
      <w:r w:rsidR="002C29DB">
        <w:rPr>
          <w:rFonts w:cstheme="minorHAnsi"/>
          <w:sz w:val="20"/>
          <w:szCs w:val="20"/>
        </w:rPr>
        <w:t>: u</w:t>
      </w:r>
      <w:r w:rsidR="002C29DB" w:rsidRPr="002C29DB">
        <w:rPr>
          <w:rFonts w:cstheme="minorHAnsi"/>
          <w:sz w:val="20"/>
          <w:szCs w:val="20"/>
        </w:rPr>
        <w:t xml:space="preserve">rgències / </w:t>
      </w:r>
      <w:r w:rsidR="002C29DB">
        <w:rPr>
          <w:rFonts w:cstheme="minorHAnsi"/>
          <w:sz w:val="20"/>
          <w:szCs w:val="20"/>
        </w:rPr>
        <w:t>q</w:t>
      </w:r>
      <w:r w:rsidR="002C29DB" w:rsidRPr="002C29DB">
        <w:rPr>
          <w:rFonts w:cstheme="minorHAnsi"/>
          <w:sz w:val="20"/>
          <w:szCs w:val="20"/>
        </w:rPr>
        <w:t xml:space="preserve">uiròfans / </w:t>
      </w:r>
      <w:r w:rsidR="002C29DB">
        <w:rPr>
          <w:rFonts w:cstheme="minorHAnsi"/>
          <w:sz w:val="20"/>
          <w:szCs w:val="20"/>
        </w:rPr>
        <w:t>c</w:t>
      </w:r>
      <w:r w:rsidR="002C29DB" w:rsidRPr="002C29DB">
        <w:rPr>
          <w:rFonts w:cstheme="minorHAnsi"/>
          <w:sz w:val="20"/>
          <w:szCs w:val="20"/>
        </w:rPr>
        <w:t xml:space="preserve">rítics / </w:t>
      </w:r>
      <w:r w:rsidR="002C29DB">
        <w:rPr>
          <w:rFonts w:cstheme="minorHAnsi"/>
          <w:sz w:val="20"/>
          <w:szCs w:val="20"/>
        </w:rPr>
        <w:t>h</w:t>
      </w:r>
      <w:r w:rsidR="002C29DB" w:rsidRPr="002C29DB">
        <w:rPr>
          <w:rFonts w:cstheme="minorHAnsi"/>
          <w:sz w:val="20"/>
          <w:szCs w:val="20"/>
        </w:rPr>
        <w:t xml:space="preserve">ospitalització / </w:t>
      </w:r>
      <w:r w:rsidR="002C29DB">
        <w:rPr>
          <w:rFonts w:cstheme="minorHAnsi"/>
          <w:sz w:val="20"/>
          <w:szCs w:val="20"/>
        </w:rPr>
        <w:t>p</w:t>
      </w:r>
      <w:r w:rsidR="002C29DB" w:rsidRPr="002C29DB">
        <w:rPr>
          <w:rFonts w:cstheme="minorHAnsi"/>
          <w:sz w:val="20"/>
          <w:szCs w:val="20"/>
        </w:rPr>
        <w:t>siquiatria</w:t>
      </w:r>
      <w:r w:rsidR="000840FE" w:rsidRPr="00DD3FF5">
        <w:rPr>
          <w:rFonts w:cstheme="minorHAnsi"/>
          <w:sz w:val="20"/>
          <w:szCs w:val="20"/>
        </w:rPr>
        <w:t xml:space="preserve"> i no assistencial) </w:t>
      </w:r>
      <w:r w:rsidRPr="00DD3FF5">
        <w:rPr>
          <w:rFonts w:cstheme="minorHAnsi"/>
          <w:sz w:val="20"/>
          <w:szCs w:val="20"/>
        </w:rPr>
        <w:t>i capacitat resultant estimada</w:t>
      </w:r>
    </w:p>
    <w:p w:rsidR="000840FE" w:rsidRDefault="000840FE" w:rsidP="00486AA8">
      <w:pPr>
        <w:pStyle w:val="Prrafodelista"/>
        <w:numPr>
          <w:ilvl w:val="1"/>
          <w:numId w:val="7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ajustada per nivell PROCICAT /</w:t>
      </w:r>
      <w:r w:rsidR="001E53AC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CSB</w:t>
      </w:r>
      <w:r w:rsidR="002C29DB" w:rsidRPr="00067ADF">
        <w:rPr>
          <w:rFonts w:cstheme="minorHAnsi"/>
          <w:sz w:val="20"/>
          <w:szCs w:val="20"/>
        </w:rPr>
        <w:t>; adreçat al CECOS.</w:t>
      </w:r>
    </w:p>
    <w:p w:rsidR="00865A9B" w:rsidRDefault="00865A9B" w:rsidP="00486AA8">
      <w:pPr>
        <w:pStyle w:val="Prrafodelista"/>
        <w:numPr>
          <w:ilvl w:val="1"/>
          <w:numId w:val="7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l</w:t>
      </w:r>
      <w:r>
        <w:rPr>
          <w:rFonts w:cstheme="minorHAnsi"/>
          <w:sz w:val="20"/>
          <w:szCs w:val="20"/>
        </w:rPr>
        <w:t>í</w:t>
      </w:r>
      <w:r w:rsidRPr="00DD3FF5">
        <w:rPr>
          <w:rFonts w:cstheme="minorHAnsi"/>
          <w:sz w:val="20"/>
          <w:szCs w:val="20"/>
        </w:rPr>
        <w:t>mit: seguretat clínica i assistencial</w:t>
      </w:r>
    </w:p>
    <w:p w:rsidR="00201735" w:rsidRPr="00DD3FF5" w:rsidRDefault="000840FE" w:rsidP="00486AA8">
      <w:pPr>
        <w:pStyle w:val="Prrafodelista"/>
        <w:numPr>
          <w:ilvl w:val="0"/>
          <w:numId w:val="7"/>
        </w:numPr>
        <w:spacing w:after="0" w:line="240" w:lineRule="auto"/>
        <w:ind w:hanging="29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mobilització i </w:t>
      </w:r>
      <w:r w:rsidR="00201735" w:rsidRPr="00DD3FF5">
        <w:rPr>
          <w:rFonts w:cstheme="minorHAnsi"/>
          <w:sz w:val="20"/>
          <w:szCs w:val="20"/>
        </w:rPr>
        <w:t>gestió IMA de recursos físics, aparellatge, farmàcia, material sanitari, ...</w:t>
      </w:r>
    </w:p>
    <w:p w:rsidR="0024424D" w:rsidRDefault="0024424D" w:rsidP="00486AA8">
      <w:pPr>
        <w:numPr>
          <w:ilvl w:val="1"/>
          <w:numId w:val="7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específics pediatria</w:t>
      </w:r>
    </w:p>
    <w:p w:rsidR="00A865F0" w:rsidRDefault="00A865F0" w:rsidP="00486AA8">
      <w:pPr>
        <w:numPr>
          <w:ilvl w:val="1"/>
          <w:numId w:val="7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magatzem/bagul IMA</w:t>
      </w:r>
    </w:p>
    <w:p w:rsidR="00A865F0" w:rsidRPr="00DD3FF5" w:rsidRDefault="00A865F0" w:rsidP="00486AA8">
      <w:pPr>
        <w:numPr>
          <w:ilvl w:val="1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responsable del seu manteniment</w:t>
      </w:r>
    </w:p>
    <w:p w:rsidR="00201735" w:rsidRDefault="00201735" w:rsidP="00486AA8">
      <w:pPr>
        <w:numPr>
          <w:ilvl w:val="1"/>
          <w:numId w:val="7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proc</w:t>
      </w:r>
      <w:r w:rsidR="000840FE">
        <w:rPr>
          <w:rFonts w:cstheme="minorHAnsi"/>
          <w:sz w:val="20"/>
          <w:szCs w:val="20"/>
        </w:rPr>
        <w:t>ediment</w:t>
      </w:r>
      <w:r w:rsidRPr="00DD3FF5">
        <w:rPr>
          <w:rFonts w:cstheme="minorHAnsi"/>
          <w:sz w:val="20"/>
          <w:szCs w:val="20"/>
        </w:rPr>
        <w:t xml:space="preserve"> de manteniment </w:t>
      </w:r>
      <w:r w:rsidR="000840FE" w:rsidRPr="00DD3FF5">
        <w:rPr>
          <w:rFonts w:cstheme="minorHAnsi"/>
          <w:sz w:val="20"/>
          <w:szCs w:val="20"/>
        </w:rPr>
        <w:t xml:space="preserve">sistemàtic </w:t>
      </w:r>
      <w:r w:rsidRPr="00DD3FF5">
        <w:rPr>
          <w:rFonts w:cstheme="minorHAnsi"/>
          <w:sz w:val="20"/>
          <w:szCs w:val="20"/>
        </w:rPr>
        <w:t>de respiradors i monitors</w:t>
      </w:r>
    </w:p>
    <w:p w:rsidR="00F17CD9" w:rsidRPr="00DD3FF5" w:rsidRDefault="00F17CD9" w:rsidP="00486AA8">
      <w:pPr>
        <w:numPr>
          <w:ilvl w:val="1"/>
          <w:numId w:val="7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redundàncies d’aparellatge</w:t>
      </w:r>
    </w:p>
    <w:p w:rsidR="00201735" w:rsidRPr="00DD3FF5" w:rsidRDefault="000840FE" w:rsidP="00486AA8">
      <w:pPr>
        <w:pStyle w:val="Prrafodelista"/>
        <w:numPr>
          <w:ilvl w:val="1"/>
          <w:numId w:val="7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mecanisme de </w:t>
      </w:r>
      <w:r w:rsidR="00865A9B">
        <w:rPr>
          <w:rFonts w:cstheme="minorHAnsi"/>
          <w:sz w:val="20"/>
          <w:szCs w:val="20"/>
        </w:rPr>
        <w:t xml:space="preserve">col·laboració </w:t>
      </w:r>
      <w:r w:rsidR="00774A16" w:rsidRPr="00DD3FF5">
        <w:rPr>
          <w:rFonts w:cstheme="minorHAnsi"/>
          <w:sz w:val="20"/>
          <w:szCs w:val="20"/>
        </w:rPr>
        <w:t xml:space="preserve">amb </w:t>
      </w:r>
      <w:r>
        <w:rPr>
          <w:rFonts w:cstheme="minorHAnsi"/>
          <w:sz w:val="20"/>
          <w:szCs w:val="20"/>
        </w:rPr>
        <w:t xml:space="preserve">altres </w:t>
      </w:r>
      <w:r w:rsidR="00201735" w:rsidRPr="00DD3FF5">
        <w:rPr>
          <w:rFonts w:cstheme="minorHAnsi"/>
          <w:sz w:val="20"/>
          <w:szCs w:val="20"/>
        </w:rPr>
        <w:t>Centres</w:t>
      </w:r>
      <w:r>
        <w:rPr>
          <w:rFonts w:cstheme="minorHAnsi"/>
          <w:sz w:val="20"/>
          <w:szCs w:val="20"/>
        </w:rPr>
        <w:t xml:space="preserve"> per </w:t>
      </w:r>
      <w:r w:rsidR="00774A16" w:rsidRPr="00DD3FF5">
        <w:rPr>
          <w:rFonts w:cstheme="minorHAnsi"/>
          <w:sz w:val="20"/>
          <w:szCs w:val="20"/>
        </w:rPr>
        <w:t>apar</w:t>
      </w:r>
      <w:r>
        <w:rPr>
          <w:rFonts w:cstheme="minorHAnsi"/>
          <w:sz w:val="20"/>
          <w:szCs w:val="20"/>
        </w:rPr>
        <w:t>ellatge</w:t>
      </w:r>
      <w:r w:rsidR="00774A16" w:rsidRPr="00DD3FF5">
        <w:rPr>
          <w:rFonts w:cstheme="minorHAnsi"/>
          <w:sz w:val="20"/>
          <w:szCs w:val="20"/>
        </w:rPr>
        <w:t>, material...</w:t>
      </w:r>
    </w:p>
    <w:p w:rsidR="0018056E" w:rsidRPr="00DD3FF5" w:rsidRDefault="0018056E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 xml:space="preserve">Desocupació/buidatge d’hospitalització, crítics, hospital de dia, </w:t>
      </w:r>
      <w:r w:rsidR="00DC39C5">
        <w:rPr>
          <w:rFonts w:cstheme="minorHAnsi"/>
          <w:sz w:val="20"/>
          <w:szCs w:val="20"/>
        </w:rPr>
        <w:t>consulta externa</w:t>
      </w:r>
      <w:r w:rsidRPr="00DD3FF5">
        <w:rPr>
          <w:rFonts w:cstheme="minorHAnsi"/>
          <w:sz w:val="20"/>
          <w:szCs w:val="20"/>
        </w:rPr>
        <w:t>...</w:t>
      </w:r>
    </w:p>
    <w:p w:rsidR="0018056E" w:rsidRPr="00DD3FF5" w:rsidRDefault="0018056E" w:rsidP="00486AA8">
      <w:pPr>
        <w:numPr>
          <w:ilvl w:val="0"/>
          <w:numId w:val="1"/>
        </w:numPr>
        <w:spacing w:after="0" w:line="240" w:lineRule="auto"/>
        <w:ind w:hanging="294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interlocutors habituals amb la Xarxa territorial</w:t>
      </w:r>
    </w:p>
    <w:p w:rsidR="0018056E" w:rsidRPr="00DD3FF5" w:rsidRDefault="0018056E" w:rsidP="00486AA8">
      <w:pPr>
        <w:pStyle w:val="Prrafodelista"/>
        <w:numPr>
          <w:ilvl w:val="0"/>
          <w:numId w:val="1"/>
        </w:numPr>
        <w:spacing w:after="0" w:line="240" w:lineRule="auto"/>
        <w:ind w:hanging="294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criteris d’alta precoç</w:t>
      </w:r>
      <w:r w:rsidR="00865A9B">
        <w:rPr>
          <w:rFonts w:cstheme="minorHAnsi"/>
          <w:sz w:val="20"/>
          <w:szCs w:val="20"/>
        </w:rPr>
        <w:t xml:space="preserve"> sense risc clínic</w:t>
      </w:r>
    </w:p>
    <w:p w:rsidR="0018056E" w:rsidRPr="00DD3FF5" w:rsidRDefault="0018056E" w:rsidP="00486AA8">
      <w:pPr>
        <w:numPr>
          <w:ilvl w:val="0"/>
          <w:numId w:val="1"/>
        </w:numPr>
        <w:tabs>
          <w:tab w:val="num" w:pos="1440"/>
        </w:tabs>
        <w:spacing w:after="0" w:line="240" w:lineRule="auto"/>
        <w:ind w:hanging="294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 xml:space="preserve">paper de les UFISS, Geriatria, </w:t>
      </w:r>
      <w:r w:rsidR="002E21D8">
        <w:rPr>
          <w:rFonts w:cstheme="minorHAnsi"/>
          <w:sz w:val="20"/>
          <w:szCs w:val="20"/>
        </w:rPr>
        <w:t>Treball social sanitari</w:t>
      </w:r>
      <w:r w:rsidRPr="00DD3FF5">
        <w:rPr>
          <w:rFonts w:cstheme="minorHAnsi"/>
          <w:sz w:val="20"/>
          <w:szCs w:val="20"/>
        </w:rPr>
        <w:t>...</w:t>
      </w:r>
    </w:p>
    <w:p w:rsidR="0018056E" w:rsidRPr="00DD3FF5" w:rsidRDefault="0018056E" w:rsidP="00486AA8">
      <w:pPr>
        <w:tabs>
          <w:tab w:val="num" w:pos="426"/>
        </w:tabs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DD3FF5">
        <w:rPr>
          <w:rFonts w:cstheme="minorHAnsi"/>
          <w:sz w:val="20"/>
          <w:szCs w:val="20"/>
        </w:rPr>
        <w:t>Desprogramació</w:t>
      </w:r>
      <w:proofErr w:type="spellEnd"/>
      <w:r w:rsidRPr="00DD3FF5">
        <w:rPr>
          <w:rFonts w:cstheme="minorHAnsi"/>
          <w:sz w:val="20"/>
          <w:szCs w:val="20"/>
        </w:rPr>
        <w:t>, anul·lació, modificació temporal de la cartera de serveis</w:t>
      </w:r>
      <w:r w:rsidR="00865A9B">
        <w:rPr>
          <w:rFonts w:cstheme="minorHAnsi"/>
          <w:sz w:val="20"/>
          <w:szCs w:val="20"/>
        </w:rPr>
        <w:t xml:space="preserve">: </w:t>
      </w:r>
      <w:r w:rsidR="00865A9B" w:rsidRPr="00DD3FF5">
        <w:rPr>
          <w:rFonts w:cstheme="minorHAnsi"/>
          <w:sz w:val="20"/>
          <w:szCs w:val="20"/>
        </w:rPr>
        <w:t>quiròfans,</w:t>
      </w:r>
      <w:r w:rsidR="00865A9B">
        <w:rPr>
          <w:rFonts w:cstheme="minorHAnsi"/>
          <w:sz w:val="20"/>
          <w:szCs w:val="20"/>
        </w:rPr>
        <w:t xml:space="preserve"> </w:t>
      </w:r>
      <w:r w:rsidR="00865A9B" w:rsidRPr="00DD3FF5">
        <w:rPr>
          <w:rFonts w:cstheme="minorHAnsi"/>
          <w:sz w:val="20"/>
          <w:szCs w:val="20"/>
        </w:rPr>
        <w:t>hospital de dia, ...</w:t>
      </w:r>
    </w:p>
    <w:p w:rsidR="0018056E" w:rsidRPr="00DD3FF5" w:rsidRDefault="0018056E" w:rsidP="00486AA8">
      <w:pPr>
        <w:numPr>
          <w:ilvl w:val="0"/>
          <w:numId w:val="1"/>
        </w:numPr>
        <w:spacing w:after="0" w:line="240" w:lineRule="auto"/>
        <w:ind w:hanging="294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criteris d’activitat diferible</w:t>
      </w:r>
      <w:r w:rsidR="00E17908">
        <w:rPr>
          <w:rFonts w:cstheme="minorHAnsi"/>
          <w:sz w:val="20"/>
          <w:szCs w:val="20"/>
        </w:rPr>
        <w:t xml:space="preserve"> sense risc clínic</w:t>
      </w:r>
    </w:p>
    <w:p w:rsidR="0018056E" w:rsidRPr="00DD3FF5" w:rsidRDefault="0018056E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8056E" w:rsidRPr="00DD3FF5" w:rsidRDefault="00432DDB" w:rsidP="00486A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7</w:t>
      </w:r>
      <w:r w:rsidR="00CE4C0B">
        <w:rPr>
          <w:rFonts w:cstheme="minorHAnsi"/>
          <w:b/>
          <w:sz w:val="20"/>
          <w:szCs w:val="20"/>
        </w:rPr>
        <w:t xml:space="preserve">.- </w:t>
      </w:r>
      <w:r w:rsidR="00B001A7" w:rsidRPr="00DD3FF5">
        <w:rPr>
          <w:rFonts w:cstheme="minorHAnsi"/>
          <w:b/>
          <w:sz w:val="20"/>
          <w:szCs w:val="20"/>
        </w:rPr>
        <w:t>FUNCIONS SECTORIALS</w:t>
      </w:r>
    </w:p>
    <w:p w:rsidR="00EA0098" w:rsidRPr="00DD3FF5" w:rsidRDefault="009477E7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EA0098" w:rsidRPr="00DD3FF5">
        <w:rPr>
          <w:rFonts w:cstheme="minorHAnsi"/>
          <w:sz w:val="20"/>
          <w:szCs w:val="20"/>
        </w:rPr>
        <w:t xml:space="preserve">el </w:t>
      </w:r>
      <w:r w:rsidR="00DD2C1F">
        <w:rPr>
          <w:rFonts w:cstheme="minorHAnsi"/>
          <w:sz w:val="20"/>
          <w:szCs w:val="20"/>
        </w:rPr>
        <w:t>Ser</w:t>
      </w:r>
      <w:r w:rsidR="00E17908">
        <w:rPr>
          <w:rFonts w:cstheme="minorHAnsi"/>
          <w:sz w:val="20"/>
          <w:szCs w:val="20"/>
        </w:rPr>
        <w:t>v</w:t>
      </w:r>
      <w:r w:rsidR="00DD2C1F">
        <w:rPr>
          <w:rFonts w:cstheme="minorHAnsi"/>
          <w:sz w:val="20"/>
          <w:szCs w:val="20"/>
        </w:rPr>
        <w:t>eis generals</w:t>
      </w:r>
    </w:p>
    <w:p w:rsidR="00EA0098" w:rsidRPr="00DD3FF5" w:rsidRDefault="00E17908" w:rsidP="00486AA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activació del </w:t>
      </w:r>
      <w:r w:rsidR="005D6E38">
        <w:rPr>
          <w:rFonts w:cstheme="minorHAnsi"/>
          <w:sz w:val="20"/>
          <w:szCs w:val="20"/>
        </w:rPr>
        <w:t>protocol d’</w:t>
      </w:r>
      <w:r w:rsidR="00EA0098" w:rsidRPr="00DD3FF5">
        <w:rPr>
          <w:rFonts w:cstheme="minorHAnsi"/>
          <w:sz w:val="20"/>
          <w:szCs w:val="20"/>
        </w:rPr>
        <w:t>accessibilitat</w:t>
      </w:r>
      <w:r w:rsidR="005D6E38">
        <w:rPr>
          <w:rFonts w:cstheme="minorHAnsi"/>
          <w:sz w:val="20"/>
          <w:szCs w:val="20"/>
        </w:rPr>
        <w:t xml:space="preserve"> i</w:t>
      </w:r>
      <w:r w:rsidR="00EA0098" w:rsidRPr="00DD3FF5">
        <w:rPr>
          <w:rFonts w:cstheme="minorHAnsi"/>
          <w:sz w:val="20"/>
          <w:szCs w:val="20"/>
        </w:rPr>
        <w:t xml:space="preserve"> coordinació </w:t>
      </w:r>
      <w:r w:rsidR="00FB0FE9" w:rsidRPr="00DD3FF5">
        <w:rPr>
          <w:rFonts w:cstheme="minorHAnsi"/>
          <w:sz w:val="20"/>
          <w:szCs w:val="20"/>
        </w:rPr>
        <w:t xml:space="preserve">amb seguretat privada i </w:t>
      </w:r>
      <w:r w:rsidR="00EA0098" w:rsidRPr="00DD3FF5">
        <w:rPr>
          <w:rFonts w:cstheme="minorHAnsi"/>
          <w:sz w:val="20"/>
          <w:szCs w:val="20"/>
        </w:rPr>
        <w:t xml:space="preserve">amb policia </w:t>
      </w:r>
    </w:p>
    <w:p w:rsidR="0002799A" w:rsidRPr="00DD3FF5" w:rsidRDefault="0002799A" w:rsidP="00486AA8">
      <w:pPr>
        <w:pStyle w:val="Prrafodelista"/>
        <w:numPr>
          <w:ilvl w:val="0"/>
          <w:numId w:val="1"/>
        </w:numPr>
        <w:tabs>
          <w:tab w:val="left" w:pos="426"/>
        </w:tabs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p</w:t>
      </w:r>
      <w:r w:rsidR="00865A9B">
        <w:rPr>
          <w:rFonts w:cstheme="minorHAnsi"/>
          <w:sz w:val="20"/>
          <w:szCs w:val="20"/>
        </w:rPr>
        <w:t>reparació</w:t>
      </w:r>
      <w:r w:rsidR="00B001A7" w:rsidRPr="00DD3FF5">
        <w:rPr>
          <w:rFonts w:cstheme="minorHAnsi"/>
          <w:sz w:val="20"/>
          <w:szCs w:val="20"/>
        </w:rPr>
        <w:t xml:space="preserve"> d</w:t>
      </w:r>
      <w:r w:rsidR="00865A9B">
        <w:rPr>
          <w:rFonts w:cstheme="minorHAnsi"/>
          <w:sz w:val="20"/>
          <w:szCs w:val="20"/>
        </w:rPr>
        <w:t xml:space="preserve">els </w:t>
      </w:r>
      <w:r w:rsidRPr="00DD3FF5">
        <w:rPr>
          <w:rFonts w:cstheme="minorHAnsi"/>
          <w:sz w:val="20"/>
          <w:szCs w:val="20"/>
        </w:rPr>
        <w:t xml:space="preserve">accessos d’entrada </w:t>
      </w:r>
      <w:r w:rsidR="00B001A7" w:rsidRPr="00DD3FF5">
        <w:rPr>
          <w:rFonts w:cstheme="minorHAnsi"/>
          <w:sz w:val="20"/>
          <w:szCs w:val="20"/>
        </w:rPr>
        <w:t>i</w:t>
      </w:r>
      <w:r w:rsidRPr="00DD3FF5">
        <w:rPr>
          <w:rFonts w:cstheme="minorHAnsi"/>
          <w:sz w:val="20"/>
          <w:szCs w:val="20"/>
        </w:rPr>
        <w:t xml:space="preserve"> de sortida: evacuats, ciutadania, premsa...</w:t>
      </w:r>
    </w:p>
    <w:p w:rsidR="00327FE6" w:rsidRPr="00DD3FF5" w:rsidRDefault="00B001A7" w:rsidP="00486AA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 xml:space="preserve">control </w:t>
      </w:r>
      <w:r w:rsidR="005C1FE1">
        <w:rPr>
          <w:rFonts w:cstheme="minorHAnsi"/>
          <w:sz w:val="20"/>
          <w:szCs w:val="20"/>
        </w:rPr>
        <w:t xml:space="preserve">i </w:t>
      </w:r>
      <w:r w:rsidR="005C1FE1" w:rsidRPr="00DD3FF5">
        <w:rPr>
          <w:rFonts w:cstheme="minorHAnsi"/>
          <w:sz w:val="20"/>
          <w:szCs w:val="20"/>
        </w:rPr>
        <w:t xml:space="preserve">mesures protectores </w:t>
      </w:r>
      <w:r w:rsidRPr="00DD3FF5">
        <w:rPr>
          <w:rFonts w:cstheme="minorHAnsi"/>
          <w:sz w:val="20"/>
          <w:szCs w:val="20"/>
        </w:rPr>
        <w:t xml:space="preserve">de </w:t>
      </w:r>
      <w:r w:rsidR="00327FE6" w:rsidRPr="00DD3FF5">
        <w:rPr>
          <w:rFonts w:cstheme="minorHAnsi"/>
          <w:sz w:val="20"/>
          <w:szCs w:val="20"/>
        </w:rPr>
        <w:t>persones i bagatges</w:t>
      </w:r>
    </w:p>
    <w:p w:rsidR="00EA0098" w:rsidRPr="00DD3FF5" w:rsidRDefault="00C060CF" w:rsidP="00486AA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ade</w:t>
      </w:r>
      <w:r w:rsidR="005D6E38">
        <w:rPr>
          <w:rFonts w:cstheme="minorHAnsi"/>
          <w:sz w:val="20"/>
          <w:szCs w:val="20"/>
        </w:rPr>
        <w:t>q</w:t>
      </w:r>
      <w:r w:rsidRPr="00DD3FF5">
        <w:rPr>
          <w:rFonts w:cstheme="minorHAnsi"/>
          <w:sz w:val="20"/>
          <w:szCs w:val="20"/>
        </w:rPr>
        <w:t>uació d’espais</w:t>
      </w:r>
      <w:r w:rsidR="00EA0098" w:rsidRPr="00DD3FF5">
        <w:rPr>
          <w:rFonts w:cstheme="minorHAnsi"/>
          <w:sz w:val="20"/>
          <w:szCs w:val="20"/>
        </w:rPr>
        <w:t>: esperes, familiars, autoritats, mitjans de comunicació, ...</w:t>
      </w:r>
    </w:p>
    <w:p w:rsidR="002E21D8" w:rsidRDefault="002E21D8" w:rsidP="00486AA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assegurament de la logística de suport als professionals: roberia, alimentació...</w:t>
      </w:r>
    </w:p>
    <w:p w:rsidR="00C060CF" w:rsidRPr="00DD3FF5" w:rsidRDefault="005C1FE1" w:rsidP="00486AA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assegurament</w:t>
      </w:r>
      <w:r w:rsidR="005D6E3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de </w:t>
      </w:r>
      <w:r w:rsidR="005D6E38">
        <w:rPr>
          <w:rFonts w:cstheme="minorHAnsi"/>
          <w:sz w:val="20"/>
          <w:szCs w:val="20"/>
        </w:rPr>
        <w:t>comunicacions, subministres</w:t>
      </w:r>
      <w:r>
        <w:rPr>
          <w:rFonts w:cstheme="minorHAnsi"/>
          <w:sz w:val="20"/>
          <w:szCs w:val="20"/>
        </w:rPr>
        <w:t>, energia</w:t>
      </w:r>
      <w:r w:rsidR="002E21D8">
        <w:rPr>
          <w:rFonts w:cstheme="minorHAnsi"/>
          <w:sz w:val="20"/>
          <w:szCs w:val="20"/>
        </w:rPr>
        <w:t>, gasos medicinals</w:t>
      </w:r>
      <w:r w:rsidR="005D6E38">
        <w:rPr>
          <w:rFonts w:cstheme="minorHAnsi"/>
          <w:sz w:val="20"/>
          <w:szCs w:val="20"/>
        </w:rPr>
        <w:t>...</w:t>
      </w:r>
    </w:p>
    <w:p w:rsidR="00EA0098" w:rsidRPr="00DD3FF5" w:rsidRDefault="009477E7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EA0098" w:rsidRPr="00DD3FF5">
        <w:rPr>
          <w:rFonts w:cstheme="minorHAnsi"/>
          <w:sz w:val="20"/>
          <w:szCs w:val="20"/>
        </w:rPr>
        <w:t>’Admissions</w:t>
      </w:r>
    </w:p>
    <w:p w:rsidR="00870097" w:rsidRPr="00870097" w:rsidRDefault="00870097" w:rsidP="00486AA8">
      <w:pPr>
        <w:pStyle w:val="Prrafodelista"/>
        <w:numPr>
          <w:ilvl w:val="0"/>
          <w:numId w:val="23"/>
        </w:numPr>
        <w:tabs>
          <w:tab w:val="num" w:pos="426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870097">
        <w:rPr>
          <w:rFonts w:cstheme="minorHAnsi"/>
          <w:sz w:val="20"/>
          <w:szCs w:val="20"/>
        </w:rPr>
        <w:t>execució de la desocupació/buidatge</w:t>
      </w:r>
      <w:r w:rsidR="005C1FE1"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d</w:t>
      </w:r>
      <w:r w:rsidRPr="00870097">
        <w:rPr>
          <w:rFonts w:cstheme="minorHAnsi"/>
          <w:sz w:val="20"/>
          <w:szCs w:val="20"/>
        </w:rPr>
        <w:t>esprogramació</w:t>
      </w:r>
      <w:proofErr w:type="spellEnd"/>
      <w:r w:rsidR="005C1FE1">
        <w:rPr>
          <w:rFonts w:cstheme="minorHAnsi"/>
          <w:sz w:val="20"/>
          <w:szCs w:val="20"/>
        </w:rPr>
        <w:t>/</w:t>
      </w:r>
      <w:r w:rsidRPr="00870097">
        <w:rPr>
          <w:rFonts w:cstheme="minorHAnsi"/>
          <w:sz w:val="20"/>
          <w:szCs w:val="20"/>
        </w:rPr>
        <w:t>anul·lació</w:t>
      </w:r>
      <w:r>
        <w:rPr>
          <w:rFonts w:cstheme="minorHAnsi"/>
          <w:sz w:val="20"/>
          <w:szCs w:val="20"/>
        </w:rPr>
        <w:t>... d’activitats</w:t>
      </w:r>
      <w:r w:rsidR="005C1FE1">
        <w:rPr>
          <w:rFonts w:cstheme="minorHAnsi"/>
          <w:sz w:val="20"/>
          <w:szCs w:val="20"/>
        </w:rPr>
        <w:t>: trasllats</w:t>
      </w:r>
    </w:p>
    <w:p w:rsidR="0027101D" w:rsidRPr="00DD3FF5" w:rsidRDefault="00AE7DE4" w:rsidP="00486AA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manteniment </w:t>
      </w:r>
      <w:r w:rsidR="00E17908">
        <w:rPr>
          <w:rFonts w:cstheme="minorHAnsi"/>
          <w:sz w:val="20"/>
          <w:szCs w:val="20"/>
        </w:rPr>
        <w:t xml:space="preserve">de la </w:t>
      </w:r>
      <w:r w:rsidR="002E21D8">
        <w:rPr>
          <w:rFonts w:cstheme="minorHAnsi"/>
          <w:sz w:val="20"/>
          <w:szCs w:val="20"/>
        </w:rPr>
        <w:t>fluïdesa</w:t>
      </w:r>
      <w:r w:rsidR="00E1790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dels</w:t>
      </w:r>
      <w:r w:rsidR="00F009C0" w:rsidRPr="00DD3FF5">
        <w:rPr>
          <w:rFonts w:cstheme="minorHAnsi"/>
          <w:sz w:val="20"/>
          <w:szCs w:val="20"/>
        </w:rPr>
        <w:t xml:space="preserve"> </w:t>
      </w:r>
      <w:r w:rsidR="00C841B8" w:rsidRPr="00DD3FF5">
        <w:rPr>
          <w:rFonts w:cstheme="minorHAnsi"/>
          <w:sz w:val="20"/>
          <w:szCs w:val="20"/>
        </w:rPr>
        <w:t xml:space="preserve">circuits </w:t>
      </w:r>
      <w:r>
        <w:rPr>
          <w:rFonts w:cstheme="minorHAnsi"/>
          <w:sz w:val="20"/>
          <w:szCs w:val="20"/>
        </w:rPr>
        <w:t>IMA i no IMA</w:t>
      </w:r>
      <w:r w:rsidR="0027101D" w:rsidRPr="00DD3FF5">
        <w:rPr>
          <w:rFonts w:cstheme="minorHAnsi"/>
          <w:sz w:val="20"/>
          <w:szCs w:val="20"/>
        </w:rPr>
        <w:t xml:space="preserve"> </w:t>
      </w:r>
    </w:p>
    <w:p w:rsidR="00D222CE" w:rsidRPr="005C1FE1" w:rsidRDefault="00F86C42" w:rsidP="00486AA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C1FE1">
        <w:rPr>
          <w:rFonts w:cstheme="minorHAnsi"/>
          <w:sz w:val="20"/>
          <w:szCs w:val="20"/>
        </w:rPr>
        <w:t xml:space="preserve">garantia dels </w:t>
      </w:r>
      <w:r w:rsidR="00AE7DE4" w:rsidRPr="005C1FE1">
        <w:rPr>
          <w:rFonts w:cstheme="minorHAnsi"/>
          <w:sz w:val="20"/>
          <w:szCs w:val="20"/>
        </w:rPr>
        <w:t>registres IMA</w:t>
      </w:r>
      <w:r w:rsidR="005C1FE1" w:rsidRPr="005C1FE1">
        <w:rPr>
          <w:rFonts w:cstheme="minorHAnsi"/>
          <w:sz w:val="20"/>
          <w:szCs w:val="20"/>
        </w:rPr>
        <w:t xml:space="preserve"> en el SIH, </w:t>
      </w:r>
      <w:r w:rsidR="00B001A7" w:rsidRPr="005C1FE1">
        <w:rPr>
          <w:rFonts w:cstheme="minorHAnsi"/>
          <w:sz w:val="20"/>
          <w:szCs w:val="20"/>
        </w:rPr>
        <w:t>traçabilitat</w:t>
      </w:r>
      <w:r w:rsidR="00D222CE" w:rsidRPr="005C1FE1">
        <w:rPr>
          <w:rFonts w:cstheme="minorHAnsi"/>
          <w:sz w:val="20"/>
          <w:szCs w:val="20"/>
        </w:rPr>
        <w:t xml:space="preserve"> </w:t>
      </w:r>
      <w:r w:rsidRPr="005C1FE1">
        <w:rPr>
          <w:rFonts w:cstheme="minorHAnsi"/>
          <w:sz w:val="20"/>
          <w:szCs w:val="20"/>
        </w:rPr>
        <w:t xml:space="preserve">dels </w:t>
      </w:r>
      <w:r w:rsidR="00AE7DE4" w:rsidRPr="005C1FE1">
        <w:rPr>
          <w:rFonts w:cstheme="minorHAnsi"/>
          <w:sz w:val="20"/>
          <w:szCs w:val="20"/>
        </w:rPr>
        <w:t>processos</w:t>
      </w:r>
      <w:r w:rsidRPr="005C1FE1">
        <w:rPr>
          <w:rFonts w:cstheme="minorHAnsi"/>
          <w:sz w:val="20"/>
          <w:szCs w:val="20"/>
        </w:rPr>
        <w:t xml:space="preserve"> IMA</w:t>
      </w:r>
    </w:p>
    <w:p w:rsidR="00AE7DE4" w:rsidRDefault="005C1FE1" w:rsidP="00486AA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assegurament de</w:t>
      </w:r>
      <w:r w:rsidR="00E17908">
        <w:rPr>
          <w:rFonts w:cstheme="minorHAnsi"/>
          <w:sz w:val="20"/>
          <w:szCs w:val="20"/>
        </w:rPr>
        <w:t>ls</w:t>
      </w:r>
      <w:r>
        <w:rPr>
          <w:rFonts w:cstheme="minorHAnsi"/>
          <w:sz w:val="20"/>
          <w:szCs w:val="20"/>
        </w:rPr>
        <w:t xml:space="preserve"> </w:t>
      </w:r>
      <w:r w:rsidR="00F86C42">
        <w:rPr>
          <w:rFonts w:cstheme="minorHAnsi"/>
          <w:sz w:val="20"/>
          <w:szCs w:val="20"/>
        </w:rPr>
        <w:t xml:space="preserve">processos complexos: </w:t>
      </w:r>
      <w:proofErr w:type="spellStart"/>
      <w:r w:rsidR="00AE7DE4" w:rsidRPr="00AE7DE4">
        <w:rPr>
          <w:rFonts w:cstheme="minorHAnsi"/>
          <w:sz w:val="20"/>
          <w:szCs w:val="20"/>
        </w:rPr>
        <w:t>reagrupaments</w:t>
      </w:r>
      <w:proofErr w:type="spellEnd"/>
      <w:r w:rsidR="00AE7DE4" w:rsidRPr="00AE7DE4">
        <w:rPr>
          <w:rFonts w:cstheme="minorHAnsi"/>
          <w:sz w:val="20"/>
          <w:szCs w:val="20"/>
        </w:rPr>
        <w:t xml:space="preserve">, </w:t>
      </w:r>
      <w:r w:rsidR="002E21D8">
        <w:rPr>
          <w:rFonts w:cstheme="minorHAnsi"/>
          <w:sz w:val="20"/>
          <w:szCs w:val="20"/>
        </w:rPr>
        <w:t>reubicació</w:t>
      </w:r>
      <w:r w:rsidR="00AE7DE4" w:rsidRPr="00AE7DE4">
        <w:rPr>
          <w:rFonts w:cstheme="minorHAnsi"/>
          <w:sz w:val="20"/>
          <w:szCs w:val="20"/>
        </w:rPr>
        <w:t>...</w:t>
      </w:r>
    </w:p>
    <w:p w:rsidR="00CE4C0B" w:rsidRPr="00CE4C0B" w:rsidRDefault="00A84B1A" w:rsidP="00486AA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E4C0B">
        <w:rPr>
          <w:rFonts w:cstheme="minorHAnsi"/>
          <w:sz w:val="20"/>
          <w:szCs w:val="20"/>
        </w:rPr>
        <w:t xml:space="preserve">mecanisme </w:t>
      </w:r>
      <w:r w:rsidR="00B001A7" w:rsidRPr="00CE4C0B">
        <w:rPr>
          <w:rFonts w:cstheme="minorHAnsi"/>
          <w:sz w:val="20"/>
          <w:szCs w:val="20"/>
        </w:rPr>
        <w:t xml:space="preserve">IMA </w:t>
      </w:r>
      <w:r w:rsidRPr="00CE4C0B">
        <w:rPr>
          <w:rFonts w:cstheme="minorHAnsi"/>
          <w:sz w:val="20"/>
          <w:szCs w:val="20"/>
        </w:rPr>
        <w:t>de trasllat</w:t>
      </w:r>
      <w:r w:rsidR="00F86C42" w:rsidRPr="00CE4C0B">
        <w:rPr>
          <w:rFonts w:cstheme="minorHAnsi"/>
          <w:sz w:val="20"/>
          <w:szCs w:val="20"/>
        </w:rPr>
        <w:t xml:space="preserve">s </w:t>
      </w:r>
      <w:proofErr w:type="spellStart"/>
      <w:r w:rsidR="00F86C42" w:rsidRPr="00CE4C0B">
        <w:rPr>
          <w:rFonts w:cstheme="minorHAnsi"/>
          <w:sz w:val="20"/>
          <w:szCs w:val="20"/>
        </w:rPr>
        <w:t>interhospitalaris</w:t>
      </w:r>
      <w:proofErr w:type="spellEnd"/>
      <w:r w:rsidR="00F86C42" w:rsidRPr="00CE4C0B">
        <w:rPr>
          <w:rFonts w:cstheme="minorHAnsi"/>
          <w:sz w:val="20"/>
          <w:szCs w:val="20"/>
        </w:rPr>
        <w:t xml:space="preserve"> </w:t>
      </w:r>
    </w:p>
    <w:p w:rsidR="00CE4C0B" w:rsidRPr="00CE4C0B" w:rsidRDefault="00CE4C0B" w:rsidP="00486AA8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E4C0B">
        <w:rPr>
          <w:rFonts w:cstheme="minorHAnsi"/>
          <w:sz w:val="20"/>
          <w:szCs w:val="20"/>
        </w:rPr>
        <w:t>procediment de les rodes d’evacuació secundària</w:t>
      </w:r>
    </w:p>
    <w:p w:rsidR="00774A16" w:rsidRPr="00DD3FF5" w:rsidRDefault="009477E7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</w:t>
      </w:r>
      <w:r w:rsidR="00B001A7" w:rsidRPr="00DD3FF5">
        <w:rPr>
          <w:rFonts w:cstheme="minorHAnsi"/>
          <w:sz w:val="20"/>
          <w:szCs w:val="20"/>
        </w:rPr>
        <w:t>e Treball social sanitari</w:t>
      </w:r>
    </w:p>
    <w:p w:rsidR="00774A16" w:rsidRDefault="00774A16" w:rsidP="00486AA8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integració al Comitè de crisi</w:t>
      </w:r>
    </w:p>
    <w:p w:rsidR="002E21D8" w:rsidRPr="00DD3FF5" w:rsidRDefault="002E21D8" w:rsidP="00486AA8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coordinació informació/equips assistencials</w:t>
      </w:r>
    </w:p>
    <w:p w:rsidR="002E21D8" w:rsidRDefault="002E21D8" w:rsidP="00486AA8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AE7DE4">
        <w:rPr>
          <w:rFonts w:cstheme="minorHAnsi"/>
          <w:sz w:val="20"/>
          <w:szCs w:val="20"/>
        </w:rPr>
        <w:t>localització</w:t>
      </w:r>
      <w:r>
        <w:rPr>
          <w:rFonts w:cstheme="minorHAnsi"/>
          <w:sz w:val="20"/>
          <w:szCs w:val="20"/>
        </w:rPr>
        <w:t xml:space="preserve"> i recolzament psicoemocional famílies</w:t>
      </w:r>
    </w:p>
    <w:p w:rsidR="00774A16" w:rsidRPr="00DD3FF5" w:rsidRDefault="00774A16" w:rsidP="00486AA8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 xml:space="preserve">continuïtat a </w:t>
      </w:r>
      <w:r w:rsidR="00B001A7" w:rsidRPr="00DD3FF5">
        <w:rPr>
          <w:rFonts w:cstheme="minorHAnsi"/>
          <w:sz w:val="20"/>
          <w:szCs w:val="20"/>
        </w:rPr>
        <w:t>Salut mental</w:t>
      </w:r>
      <w:r w:rsidR="005C1FE1">
        <w:rPr>
          <w:rFonts w:cstheme="minorHAnsi"/>
          <w:sz w:val="20"/>
          <w:szCs w:val="20"/>
        </w:rPr>
        <w:t xml:space="preserve"> i a Serveis socials</w:t>
      </w:r>
      <w:r w:rsidR="00E17908">
        <w:rPr>
          <w:rFonts w:cstheme="minorHAnsi"/>
          <w:sz w:val="20"/>
          <w:szCs w:val="20"/>
        </w:rPr>
        <w:t xml:space="preserve"> municipals</w:t>
      </w:r>
    </w:p>
    <w:p w:rsidR="00774A16" w:rsidRPr="00DD3FF5" w:rsidRDefault="00774A16" w:rsidP="00486AA8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circuits</w:t>
      </w:r>
      <w:r w:rsidR="005C1FE1">
        <w:rPr>
          <w:rFonts w:cstheme="minorHAnsi"/>
          <w:sz w:val="20"/>
          <w:szCs w:val="20"/>
        </w:rPr>
        <w:t xml:space="preserve"> IMA</w:t>
      </w:r>
      <w:r w:rsidRPr="00DD3FF5">
        <w:rPr>
          <w:rFonts w:cstheme="minorHAnsi"/>
          <w:sz w:val="20"/>
          <w:szCs w:val="20"/>
        </w:rPr>
        <w:t xml:space="preserve"> i traçabilitat</w:t>
      </w:r>
      <w:r w:rsidR="002E21D8">
        <w:rPr>
          <w:rFonts w:cstheme="minorHAnsi"/>
          <w:sz w:val="20"/>
          <w:szCs w:val="20"/>
        </w:rPr>
        <w:t xml:space="preserve"> en el SIH</w:t>
      </w:r>
      <w:r w:rsidRPr="00DD3FF5">
        <w:rPr>
          <w:rFonts w:cstheme="minorHAnsi"/>
          <w:sz w:val="20"/>
          <w:szCs w:val="20"/>
        </w:rPr>
        <w:tab/>
      </w:r>
    </w:p>
    <w:p w:rsidR="00774A16" w:rsidRDefault="00B001A7" w:rsidP="00486AA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ins w:id="9" w:author="Serratusell Salvado, Lidia" w:date="2019-07-02T14:12:00Z"/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i</w:t>
      </w:r>
      <w:r w:rsidR="00774A16" w:rsidRPr="00DD3FF5">
        <w:rPr>
          <w:rFonts w:cstheme="minorHAnsi"/>
          <w:sz w:val="20"/>
          <w:szCs w:val="20"/>
        </w:rPr>
        <w:t xml:space="preserve">nterlocució amb </w:t>
      </w:r>
      <w:r w:rsidRPr="00DD3FF5">
        <w:rPr>
          <w:rFonts w:cstheme="minorHAnsi"/>
          <w:sz w:val="20"/>
          <w:szCs w:val="20"/>
        </w:rPr>
        <w:t>el</w:t>
      </w:r>
      <w:r w:rsidR="00774A16" w:rsidRPr="00DD3FF5">
        <w:rPr>
          <w:rFonts w:cstheme="minorHAnsi"/>
          <w:sz w:val="20"/>
          <w:szCs w:val="20"/>
        </w:rPr>
        <w:t xml:space="preserve"> Centre d’Urgències i emergències socials, Creu Roja</w:t>
      </w:r>
      <w:r w:rsidR="00E17908">
        <w:rPr>
          <w:rFonts w:cstheme="minorHAnsi"/>
          <w:sz w:val="20"/>
          <w:szCs w:val="20"/>
        </w:rPr>
        <w:t>,</w:t>
      </w:r>
      <w:r w:rsidR="00BB46A6">
        <w:rPr>
          <w:rFonts w:cstheme="minorHAnsi"/>
          <w:sz w:val="20"/>
          <w:szCs w:val="20"/>
        </w:rPr>
        <w:t xml:space="preserve"> ONG</w:t>
      </w:r>
      <w:r w:rsidR="00E17908">
        <w:rPr>
          <w:rFonts w:cstheme="minorHAnsi"/>
          <w:sz w:val="20"/>
          <w:szCs w:val="20"/>
        </w:rPr>
        <w:t>...</w:t>
      </w:r>
    </w:p>
    <w:p w:rsidR="00FD2A77" w:rsidRDefault="00FD2A77" w:rsidP="00486AA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ins w:id="10" w:author="Serratusell Salvado, Lidia" w:date="2019-07-02T14:12:00Z">
        <w:r>
          <w:rPr>
            <w:rFonts w:cstheme="minorHAnsi"/>
            <w:sz w:val="20"/>
            <w:szCs w:val="20"/>
          </w:rPr>
          <w:t>interlocució amb la gerència de la Ciutat de la Justícia, els referents de l</w:t>
        </w:r>
      </w:ins>
      <w:ins w:id="11" w:author="Serratusell Salvado, Lidia" w:date="2019-07-02T14:13:00Z">
        <w:r>
          <w:rPr>
            <w:rFonts w:cstheme="minorHAnsi"/>
            <w:sz w:val="20"/>
            <w:szCs w:val="20"/>
          </w:rPr>
          <w:t>’Oficina d’Atenció a la Víctima del delicte de Barcelona i amb el o la responsable de l’Institut de Medicina Legal i Ciències Forenses de Catalunya.</w:t>
        </w:r>
      </w:ins>
    </w:p>
    <w:p w:rsidR="002E21D8" w:rsidRDefault="002E21D8" w:rsidP="00486AA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coordinació mediadors cultural</w:t>
      </w:r>
      <w:r w:rsidR="0084375E">
        <w:rPr>
          <w:rFonts w:cstheme="minorHAnsi"/>
          <w:sz w:val="20"/>
          <w:szCs w:val="20"/>
        </w:rPr>
        <w:t>s</w:t>
      </w:r>
      <w:r>
        <w:rPr>
          <w:rFonts w:cstheme="minorHAnsi"/>
          <w:sz w:val="20"/>
          <w:szCs w:val="20"/>
        </w:rPr>
        <w:t xml:space="preserve"> i col·lectius específics</w:t>
      </w:r>
    </w:p>
    <w:p w:rsidR="005C1FE1" w:rsidRDefault="005C1FE1" w:rsidP="00486AA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interlocució amb consolats i </w:t>
      </w:r>
      <w:r w:rsidR="00F92AAF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>mbaixades</w:t>
      </w:r>
    </w:p>
    <w:p w:rsidR="005C1FE1" w:rsidRPr="00DD3FF5" w:rsidRDefault="00B3060D" w:rsidP="00486AA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coordinació Atenció al ciutadà, Comunicació, Admissions</w:t>
      </w:r>
      <w:r w:rsidR="00E17908">
        <w:rPr>
          <w:rFonts w:cstheme="minorHAnsi"/>
          <w:sz w:val="20"/>
          <w:szCs w:val="20"/>
        </w:rPr>
        <w:t>...</w:t>
      </w:r>
    </w:p>
    <w:p w:rsidR="000E0F19" w:rsidRPr="00DD3FF5" w:rsidRDefault="000E0F19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10BE6" w:rsidRPr="00DD3FF5" w:rsidRDefault="00432DDB" w:rsidP="00486AA8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8</w:t>
      </w:r>
      <w:r w:rsidR="00CE4C0B">
        <w:rPr>
          <w:rFonts w:cstheme="minorHAnsi"/>
          <w:b/>
          <w:sz w:val="20"/>
          <w:szCs w:val="20"/>
        </w:rPr>
        <w:t xml:space="preserve">.- </w:t>
      </w:r>
      <w:r w:rsidR="00476DB9" w:rsidRPr="00DD3FF5">
        <w:rPr>
          <w:rFonts w:cstheme="minorHAnsi"/>
          <w:b/>
          <w:sz w:val="20"/>
          <w:szCs w:val="20"/>
        </w:rPr>
        <w:t>RETORN A LA NORMALITAT</w:t>
      </w:r>
      <w:r w:rsidR="0097258D" w:rsidRPr="00DD3FF5">
        <w:rPr>
          <w:rFonts w:cstheme="minorHAnsi"/>
          <w:b/>
          <w:sz w:val="20"/>
          <w:szCs w:val="20"/>
        </w:rPr>
        <w:t xml:space="preserve">, </w:t>
      </w:r>
      <w:proofErr w:type="spellStart"/>
      <w:r w:rsidR="0097258D" w:rsidRPr="00DD3FF5">
        <w:rPr>
          <w:rFonts w:cstheme="minorHAnsi"/>
          <w:b/>
          <w:sz w:val="20"/>
          <w:szCs w:val="20"/>
        </w:rPr>
        <w:t>postIMA</w:t>
      </w:r>
      <w:proofErr w:type="spellEnd"/>
    </w:p>
    <w:p w:rsidR="00EA0098" w:rsidRPr="00DD3FF5" w:rsidRDefault="005B02E6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="0096084B" w:rsidRPr="00DD3FF5">
        <w:rPr>
          <w:rFonts w:cstheme="minorHAnsi"/>
          <w:sz w:val="20"/>
          <w:szCs w:val="20"/>
        </w:rPr>
        <w:t xml:space="preserve">riteris </w:t>
      </w:r>
      <w:r w:rsidR="0097258D" w:rsidRPr="00DD3FF5">
        <w:rPr>
          <w:rFonts w:cstheme="minorHAnsi"/>
          <w:sz w:val="20"/>
          <w:szCs w:val="20"/>
        </w:rPr>
        <w:t>de</w:t>
      </w:r>
    </w:p>
    <w:p w:rsidR="0096084B" w:rsidRPr="00DD3FF5" w:rsidRDefault="00774A16" w:rsidP="00486AA8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desactivació</w:t>
      </w:r>
      <w:r w:rsidR="0096084B" w:rsidRPr="00DD3FF5">
        <w:rPr>
          <w:rFonts w:cstheme="minorHAnsi"/>
          <w:sz w:val="20"/>
          <w:szCs w:val="20"/>
        </w:rPr>
        <w:t xml:space="preserve"> del IM</w:t>
      </w:r>
      <w:r w:rsidR="00921C93" w:rsidRPr="00DD3FF5">
        <w:rPr>
          <w:rFonts w:cstheme="minorHAnsi"/>
          <w:sz w:val="20"/>
          <w:szCs w:val="20"/>
        </w:rPr>
        <w:t>A</w:t>
      </w:r>
      <w:r w:rsidR="008D1E56" w:rsidRPr="00DD3FF5">
        <w:rPr>
          <w:rFonts w:cstheme="minorHAnsi"/>
          <w:sz w:val="20"/>
          <w:szCs w:val="20"/>
        </w:rPr>
        <w:t xml:space="preserve"> en el Centre</w:t>
      </w:r>
    </w:p>
    <w:p w:rsidR="0096084B" w:rsidRDefault="00E17908" w:rsidP="00486AA8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procediment de </w:t>
      </w:r>
      <w:r w:rsidR="009E7B58" w:rsidRPr="00DD3FF5">
        <w:rPr>
          <w:rFonts w:cstheme="minorHAnsi"/>
          <w:sz w:val="20"/>
          <w:szCs w:val="20"/>
        </w:rPr>
        <w:t>reversió de decisions IM</w:t>
      </w:r>
      <w:r w:rsidR="00921C93" w:rsidRPr="00DD3FF5">
        <w:rPr>
          <w:rFonts w:cstheme="minorHAnsi"/>
          <w:sz w:val="20"/>
          <w:szCs w:val="20"/>
        </w:rPr>
        <w:t>A</w:t>
      </w:r>
      <w:r w:rsidR="0097258D" w:rsidRPr="00DD3FF5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>planificació territorial</w:t>
      </w:r>
    </w:p>
    <w:p w:rsidR="00EA0098" w:rsidRPr="00DD3FF5" w:rsidRDefault="00126AB5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</w:t>
      </w:r>
      <w:r w:rsidR="0096084B" w:rsidRPr="00DD3FF5">
        <w:rPr>
          <w:rFonts w:cstheme="minorHAnsi"/>
          <w:sz w:val="20"/>
          <w:szCs w:val="20"/>
        </w:rPr>
        <w:t>ontinuïtat assistencial</w:t>
      </w:r>
      <w:r w:rsidR="00CC0180" w:rsidRPr="00DD3FF5">
        <w:rPr>
          <w:rFonts w:cstheme="minorHAnsi"/>
          <w:sz w:val="20"/>
          <w:szCs w:val="20"/>
        </w:rPr>
        <w:t xml:space="preserve"> </w:t>
      </w:r>
      <w:r w:rsidR="00774A16" w:rsidRPr="00DD3FF5">
        <w:rPr>
          <w:rFonts w:cstheme="minorHAnsi"/>
          <w:sz w:val="20"/>
          <w:szCs w:val="20"/>
        </w:rPr>
        <w:t xml:space="preserve">cap a </w:t>
      </w:r>
    </w:p>
    <w:p w:rsidR="00921C93" w:rsidRPr="00DD3FF5" w:rsidRDefault="00921C93" w:rsidP="00486AA8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>Atenció primària</w:t>
      </w:r>
    </w:p>
    <w:p w:rsidR="009E7B58" w:rsidRPr="00DD3FF5" w:rsidRDefault="00921C93" w:rsidP="00486AA8">
      <w:pPr>
        <w:pStyle w:val="Prrafodelista"/>
        <w:numPr>
          <w:ilvl w:val="0"/>
          <w:numId w:val="1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DD3FF5">
        <w:rPr>
          <w:rFonts w:cstheme="minorHAnsi"/>
          <w:sz w:val="20"/>
          <w:szCs w:val="20"/>
        </w:rPr>
        <w:t xml:space="preserve">Salut mental </w:t>
      </w:r>
      <w:r w:rsidR="008D1E56" w:rsidRPr="00DD3FF5">
        <w:rPr>
          <w:rFonts w:cstheme="minorHAnsi"/>
          <w:sz w:val="20"/>
          <w:szCs w:val="20"/>
        </w:rPr>
        <w:t>comunitària</w:t>
      </w:r>
    </w:p>
    <w:p w:rsidR="0097258D" w:rsidRDefault="00126AB5" w:rsidP="00486AA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</w:t>
      </w:r>
      <w:r w:rsidR="0096084B" w:rsidRPr="00DD3FF5">
        <w:rPr>
          <w:rFonts w:cstheme="minorHAnsi"/>
          <w:sz w:val="20"/>
          <w:szCs w:val="20"/>
        </w:rPr>
        <w:t>valuació de la resposta IM</w:t>
      </w:r>
      <w:r w:rsidR="00921C93" w:rsidRPr="00DD3FF5">
        <w:rPr>
          <w:rFonts w:cstheme="minorHAnsi"/>
          <w:sz w:val="20"/>
          <w:szCs w:val="20"/>
        </w:rPr>
        <w:t>A:</w:t>
      </w:r>
      <w:r w:rsidR="00314BAD" w:rsidRPr="00DD3FF5">
        <w:rPr>
          <w:rFonts w:cstheme="minorHAnsi"/>
          <w:sz w:val="20"/>
          <w:szCs w:val="20"/>
        </w:rPr>
        <w:t xml:space="preserve"> </w:t>
      </w:r>
      <w:proofErr w:type="spellStart"/>
      <w:r w:rsidR="00921C93" w:rsidRPr="00DD3FF5">
        <w:rPr>
          <w:rFonts w:cstheme="minorHAnsi"/>
          <w:i/>
          <w:sz w:val="20"/>
          <w:szCs w:val="20"/>
        </w:rPr>
        <w:t>debriefing</w:t>
      </w:r>
      <w:proofErr w:type="spellEnd"/>
      <w:r w:rsidR="0023419E">
        <w:rPr>
          <w:rFonts w:cstheme="minorHAnsi"/>
          <w:i/>
          <w:sz w:val="20"/>
          <w:szCs w:val="20"/>
        </w:rPr>
        <w:t>*</w:t>
      </w:r>
      <w:r w:rsidR="00921C93" w:rsidRPr="00DD3FF5">
        <w:rPr>
          <w:rFonts w:cstheme="minorHAnsi"/>
          <w:sz w:val="20"/>
          <w:szCs w:val="20"/>
        </w:rPr>
        <w:t xml:space="preserve"> </w:t>
      </w:r>
      <w:r w:rsidR="000B1B4C" w:rsidRPr="00DD3FF5">
        <w:rPr>
          <w:rFonts w:cstheme="minorHAnsi"/>
          <w:sz w:val="20"/>
          <w:szCs w:val="20"/>
        </w:rPr>
        <w:t>i r</w:t>
      </w:r>
      <w:r w:rsidR="00921C93" w:rsidRPr="00DD3FF5">
        <w:rPr>
          <w:rFonts w:cstheme="minorHAnsi"/>
          <w:sz w:val="20"/>
          <w:szCs w:val="20"/>
        </w:rPr>
        <w:t>elat sanitari</w:t>
      </w:r>
      <w:r w:rsidR="0097258D" w:rsidRPr="00DD3FF5">
        <w:rPr>
          <w:rFonts w:cstheme="minorHAnsi"/>
          <w:sz w:val="20"/>
          <w:szCs w:val="20"/>
        </w:rPr>
        <w:t>, l</w:t>
      </w:r>
      <w:r w:rsidR="00774A16" w:rsidRPr="00DD3FF5">
        <w:rPr>
          <w:rFonts w:cstheme="minorHAnsi"/>
          <w:sz w:val="20"/>
          <w:szCs w:val="20"/>
        </w:rPr>
        <w:t xml:space="preserve">liçons apreses </w:t>
      </w:r>
    </w:p>
    <w:p w:rsidR="0023419E" w:rsidRPr="0023419E" w:rsidRDefault="0023419E" w:rsidP="0097258D">
      <w:pPr>
        <w:spacing w:after="0" w:line="240" w:lineRule="auto"/>
        <w:jc w:val="both"/>
        <w:rPr>
          <w:rFonts w:cstheme="minorHAnsi"/>
          <w:i/>
          <w:sz w:val="16"/>
          <w:szCs w:val="16"/>
        </w:rPr>
      </w:pPr>
      <w:r w:rsidRPr="0023419E">
        <w:rPr>
          <w:rFonts w:cstheme="minorHAnsi"/>
          <w:i/>
          <w:sz w:val="16"/>
          <w:szCs w:val="16"/>
        </w:rPr>
        <w:t>*model CSB</w:t>
      </w:r>
    </w:p>
    <w:p w:rsidR="00B73BCF" w:rsidRDefault="00D6031F" w:rsidP="00EA0098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pict>
          <v:rect id="_x0000_i1026" style="width:0;height:1.5pt" o:hralign="center" o:hrstd="t" o:hr="t" fillcolor="#a0a0a0" stroked="f"/>
        </w:pict>
      </w:r>
    </w:p>
    <w:p w:rsidR="00975774" w:rsidRPr="00471C76" w:rsidRDefault="00471C76" w:rsidP="00EA0098">
      <w:pPr>
        <w:spacing w:after="0" w:line="240" w:lineRule="auto"/>
        <w:contextualSpacing/>
        <w:jc w:val="both"/>
        <w:rPr>
          <w:rFonts w:cstheme="minorHAnsi"/>
          <w:b/>
          <w:sz w:val="20"/>
          <w:szCs w:val="20"/>
        </w:rPr>
      </w:pPr>
      <w:r w:rsidRPr="00471C76">
        <w:rPr>
          <w:rFonts w:cstheme="minorHAnsi"/>
          <w:b/>
          <w:sz w:val="20"/>
          <w:szCs w:val="20"/>
        </w:rPr>
        <w:t xml:space="preserve">Aprovat pel </w:t>
      </w:r>
      <w:r w:rsidR="00975774" w:rsidRPr="00471C76">
        <w:rPr>
          <w:rFonts w:cstheme="minorHAnsi"/>
          <w:b/>
          <w:sz w:val="20"/>
          <w:szCs w:val="20"/>
        </w:rPr>
        <w:t>Comitè experts</w:t>
      </w:r>
      <w:r w:rsidR="0005352C" w:rsidRPr="00471C76">
        <w:rPr>
          <w:rFonts w:cstheme="minorHAnsi"/>
          <w:b/>
          <w:sz w:val="20"/>
          <w:szCs w:val="20"/>
        </w:rPr>
        <w:t xml:space="preserve"> IMA</w:t>
      </w:r>
      <w:r w:rsidRPr="00471C76">
        <w:rPr>
          <w:rFonts w:cstheme="minorHAnsi"/>
          <w:b/>
          <w:sz w:val="20"/>
          <w:szCs w:val="20"/>
        </w:rPr>
        <w:t xml:space="preserve"> del Consorci sanitari de Barcelona en data 4 de març de 2019.</w:t>
      </w:r>
    </w:p>
    <w:p w:rsidR="00471C76" w:rsidRDefault="00471C76" w:rsidP="00EA0098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Components i Entitats</w:t>
      </w:r>
    </w:p>
    <w:p w:rsidR="00471C76" w:rsidRPr="00DC7FD0" w:rsidRDefault="00471C76" w:rsidP="00EA0098">
      <w:pPr>
        <w:spacing w:after="0" w:line="240" w:lineRule="auto"/>
        <w:contextualSpacing/>
        <w:jc w:val="both"/>
        <w:rPr>
          <w:rFonts w:cstheme="minorHAnsi"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8"/>
        <w:gridCol w:w="1780"/>
        <w:gridCol w:w="851"/>
        <w:gridCol w:w="1905"/>
      </w:tblGrid>
      <w:tr w:rsidR="00FA0FC5" w:rsidRPr="00204AE6" w:rsidTr="00E6391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0FC5" w:rsidRPr="00204AE6" w:rsidRDefault="00FA0FC5" w:rsidP="005034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A0FC5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01212DC8" wp14:editId="70E60F8B">
                  <wp:extent cx="257175" cy="257175"/>
                  <wp:effectExtent l="0" t="0" r="9525" b="9525"/>
                  <wp:docPr id="38" name="Picture 8" descr="Resultat d'imatges de socmic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DDE6C65-514E-46BF-91AC-93694E493E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8" descr="Resultat d'imatges de socmic">
                            <a:extLst>
                              <a:ext uri="{FF2B5EF4-FFF2-40B4-BE49-F238E27FC236}">
                                <a16:creationId xmlns:a16="http://schemas.microsoft.com/office/drawing/2014/main" id="{7DDE6C65-514E-46BF-91AC-93694E493E2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A0FC5" w:rsidRPr="00204AE6" w:rsidRDefault="00FA0FC5" w:rsidP="007F14D4">
            <w:pPr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204AE6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>Mª Teresa Pujol Serra</w:t>
            </w:r>
          </w:p>
          <w:p w:rsidR="00FA0FC5" w:rsidRPr="00204AE6" w:rsidRDefault="00FA0FC5" w:rsidP="00204AE6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>Ana Zapatero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0FC5" w:rsidRPr="00204AE6" w:rsidRDefault="00FA0FC5" w:rsidP="005034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A0FC5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521D073" wp14:editId="6C71775E">
                  <wp:extent cx="403225" cy="198755"/>
                  <wp:effectExtent l="0" t="0" r="0" b="0"/>
                  <wp:docPr id="31" name="Imagen 3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2CA4968-954D-4F67-8D5F-A7DED828D8D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n 30">
                            <a:extLst>
                              <a:ext uri="{FF2B5EF4-FFF2-40B4-BE49-F238E27FC236}">
                                <a16:creationId xmlns:a16="http://schemas.microsoft.com/office/drawing/2014/main" id="{92CA4968-954D-4F67-8D5F-A7DED828D8D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25" cy="19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</w:tcBorders>
          </w:tcPr>
          <w:p w:rsidR="00FA0FC5" w:rsidRPr="00204AE6" w:rsidRDefault="00FA0FC5" w:rsidP="007F14D4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>Chus Cabañas</w:t>
            </w:r>
          </w:p>
          <w:p w:rsidR="00FA0FC5" w:rsidRPr="00204AE6" w:rsidRDefault="00FA0FC5" w:rsidP="006628F2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>Zulema Itzaina</w:t>
            </w:r>
          </w:p>
          <w:p w:rsidR="00FA0FC5" w:rsidRPr="00204AE6" w:rsidRDefault="00FA0FC5" w:rsidP="006628F2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>Xavier Castillo</w:t>
            </w:r>
          </w:p>
        </w:tc>
      </w:tr>
      <w:tr w:rsidR="00FA0FC5" w:rsidRPr="00204AE6" w:rsidTr="00E6391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0FC5" w:rsidRPr="00204AE6" w:rsidRDefault="005034D7" w:rsidP="005034D7">
            <w:pPr>
              <w:jc w:val="center"/>
              <w:rPr>
                <w:rFonts w:cstheme="minorHAnsi"/>
                <w:b/>
                <w:sz w:val="16"/>
                <w:szCs w:val="16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3" name="Imagen 3" descr="Resultado de imagen de COI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sultado de imagen de COI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A0FC5" w:rsidRDefault="00FA0FC5" w:rsidP="006628F2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>Noemí Hernández</w:t>
            </w:r>
          </w:p>
          <w:p w:rsidR="0005352C" w:rsidRPr="00204AE6" w:rsidRDefault="0005352C" w:rsidP="006628F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0FC5" w:rsidRPr="00204AE6" w:rsidRDefault="00FA0FC5" w:rsidP="005034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A0FC5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64F19AD0" wp14:editId="0BD6DE17">
                  <wp:extent cx="288967" cy="276225"/>
                  <wp:effectExtent l="0" t="0" r="0" b="0"/>
                  <wp:docPr id="30" name="Picture 2" descr="Resultat d'imatges de PLANUC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BA162F1-C452-4CB3-9BEE-EEA7BA94903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2" descr="Resultat d'imatges de PLANUC">
                            <a:extLst>
                              <a:ext uri="{FF2B5EF4-FFF2-40B4-BE49-F238E27FC236}">
                                <a16:creationId xmlns:a16="http://schemas.microsoft.com/office/drawing/2014/main" id="{9BA162F1-C452-4CB3-9BEE-EEA7BA94903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" cy="282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C5" w:rsidRPr="00204AE6" w:rsidRDefault="00FA0FC5" w:rsidP="00204AE6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>F Xavier Jimenez</w:t>
            </w:r>
          </w:p>
        </w:tc>
      </w:tr>
      <w:tr w:rsidR="00FA0FC5" w:rsidRPr="00204AE6" w:rsidTr="00E6391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0FC5" w:rsidRPr="00204AE6" w:rsidRDefault="00FA0FC5" w:rsidP="005034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A0FC5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DE0FD67" wp14:editId="1B663ACD">
                  <wp:extent cx="381635" cy="234950"/>
                  <wp:effectExtent l="0" t="0" r="0" b="0"/>
                  <wp:docPr id="35" name="Picture 4" descr="Resultat d'imatges de departament de justic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4AB0F53-3006-4D52-9905-A3FEBB1C53E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4" descr="Resultat d'imatges de departament de justicia">
                            <a:extLst>
                              <a:ext uri="{FF2B5EF4-FFF2-40B4-BE49-F238E27FC236}">
                                <a16:creationId xmlns:a16="http://schemas.microsoft.com/office/drawing/2014/main" id="{A4AB0F53-3006-4D52-9905-A3FEBB1C53E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234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A0FC5" w:rsidRPr="00204AE6" w:rsidRDefault="00FA0FC5" w:rsidP="007F14D4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>Lidia Serratusell</w:t>
            </w:r>
          </w:p>
          <w:p w:rsidR="00FA0FC5" w:rsidRPr="00204AE6" w:rsidRDefault="00FA0FC5" w:rsidP="00204AE6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>Carme Po</w:t>
            </w:r>
            <w:r w:rsidR="005034D7">
              <w:rPr>
                <w:rFonts w:cstheme="minorHAnsi"/>
                <w:sz w:val="16"/>
                <w:szCs w:val="16"/>
              </w:rPr>
              <w:t>zo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0FC5" w:rsidRPr="00204AE6" w:rsidRDefault="00FA0FC5" w:rsidP="005034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A0FC5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520E3315" wp14:editId="477E2548">
                  <wp:extent cx="238125" cy="238125"/>
                  <wp:effectExtent l="0" t="0" r="9525" b="9525"/>
                  <wp:docPr id="37" name="Imagen 3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E46EDA-05F6-429B-B76B-E32E556EAC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n 36">
                            <a:extLst>
                              <a:ext uri="{FF2B5EF4-FFF2-40B4-BE49-F238E27FC236}">
                                <a16:creationId xmlns:a16="http://schemas.microsoft.com/office/drawing/2014/main" id="{86E46EDA-05F6-429B-B76B-E32E556EAC5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38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C5" w:rsidRPr="00204AE6" w:rsidRDefault="00FA0FC5" w:rsidP="007F14D4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 xml:space="preserve">Cristina Parra </w:t>
            </w:r>
          </w:p>
          <w:p w:rsidR="00FA0FC5" w:rsidRPr="00204AE6" w:rsidRDefault="00FA0FC5" w:rsidP="00204AE6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>Andrea Valdés</w:t>
            </w:r>
          </w:p>
        </w:tc>
      </w:tr>
      <w:tr w:rsidR="00FA0FC5" w:rsidRPr="00204AE6" w:rsidTr="00E6391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0FC5" w:rsidRPr="00204AE6" w:rsidRDefault="005034D7" w:rsidP="005034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26883" cy="200025"/>
                  <wp:effectExtent l="0" t="0" r="0" b="0"/>
                  <wp:docPr id="4" name="Imagen 4" descr="Resultado de imagen de IMLCF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de IMLCF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086" cy="20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A0FC5" w:rsidRPr="00204AE6" w:rsidRDefault="00FA0FC5" w:rsidP="007F14D4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>Aina Estarellas</w:t>
            </w:r>
          </w:p>
          <w:p w:rsidR="00FA0FC5" w:rsidRPr="00204AE6" w:rsidRDefault="00FA0FC5" w:rsidP="00204AE6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 xml:space="preserve">Alexander </w:t>
            </w:r>
            <w:proofErr w:type="spellStart"/>
            <w:r w:rsidRPr="00204AE6">
              <w:rPr>
                <w:rFonts w:cstheme="minorHAnsi"/>
                <w:sz w:val="16"/>
                <w:szCs w:val="16"/>
              </w:rPr>
              <w:t>Xifró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0FC5" w:rsidRPr="00204AE6" w:rsidRDefault="00FA0FC5" w:rsidP="005034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A0FC5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6E572736" wp14:editId="247B7B01">
                  <wp:extent cx="291488" cy="304800"/>
                  <wp:effectExtent l="0" t="0" r="0" b="0"/>
                  <wp:docPr id="27" name="Picture 14" descr="Resultat d'imatges de societat catalana medicina familiar y comunitari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31E234E-3111-4557-8624-4F7D10022DB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14" descr="Resultat d'imatges de societat catalana medicina familiar y comunitaria">
                            <a:extLst>
                              <a:ext uri="{FF2B5EF4-FFF2-40B4-BE49-F238E27FC236}">
                                <a16:creationId xmlns:a16="http://schemas.microsoft.com/office/drawing/2014/main" id="{D31E234E-3111-4557-8624-4F7D10022DB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822" cy="3072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C5" w:rsidRPr="00204AE6" w:rsidRDefault="00FA0FC5" w:rsidP="00204AE6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>Sònia Moreno</w:t>
            </w:r>
          </w:p>
        </w:tc>
      </w:tr>
      <w:tr w:rsidR="00FA0FC5" w:rsidRPr="00204AE6" w:rsidTr="00E6391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0FC5" w:rsidRPr="00204AE6" w:rsidRDefault="00FA0FC5" w:rsidP="005034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A0FC5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32D17E01" wp14:editId="29DBCCA6">
                  <wp:extent cx="324485" cy="262396"/>
                  <wp:effectExtent l="0" t="0" r="0" b="4445"/>
                  <wp:docPr id="36" name="Imagen 3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7D70D2C-8DCD-40DD-9FFD-5AB6E142727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n 35">
                            <a:extLst>
                              <a:ext uri="{FF2B5EF4-FFF2-40B4-BE49-F238E27FC236}">
                                <a16:creationId xmlns:a16="http://schemas.microsoft.com/office/drawing/2014/main" id="{37D70D2C-8DCD-40DD-9FFD-5AB6E142727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118" cy="263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A0FC5" w:rsidRPr="00204AE6" w:rsidRDefault="00FA0FC5" w:rsidP="007F14D4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>Pere Sánchez</w:t>
            </w:r>
          </w:p>
          <w:p w:rsidR="00FA0FC5" w:rsidRPr="00204AE6" w:rsidRDefault="00FA0FC5" w:rsidP="00204AE6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 xml:space="preserve">Pere de Manuel </w:t>
            </w:r>
            <w:proofErr w:type="spellStart"/>
            <w:r w:rsidRPr="00204AE6">
              <w:rPr>
                <w:rFonts w:cstheme="minorHAnsi"/>
                <w:sz w:val="16"/>
                <w:szCs w:val="16"/>
              </w:rPr>
              <w:t>Rimbau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0FC5" w:rsidRPr="00204AE6" w:rsidRDefault="005034D7" w:rsidP="005034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>
                  <wp:extent cx="247650" cy="247650"/>
                  <wp:effectExtent l="0" t="0" r="0" b="0"/>
                  <wp:docPr id="2" name="Imagen 2" descr="C:\Users\delfi\AppData\Local\Microsoft\Windows\INetCache\Content.MSO\4A62C8E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fi\AppData\Local\Microsoft\Windows\INetCache\Content.MSO\4A62C8E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C5" w:rsidRPr="00204AE6" w:rsidRDefault="00FA0FC5" w:rsidP="006628F2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204AE6">
              <w:rPr>
                <w:rFonts w:cstheme="minorHAnsi"/>
                <w:sz w:val="16"/>
                <w:szCs w:val="16"/>
              </w:rPr>
              <w:t>Euníce</w:t>
            </w:r>
            <w:proofErr w:type="spellEnd"/>
            <w:r w:rsidRPr="00204AE6">
              <w:rPr>
                <w:rFonts w:cstheme="minorHAnsi"/>
                <w:sz w:val="16"/>
                <w:szCs w:val="16"/>
              </w:rPr>
              <w:t xml:space="preserve"> Blanco</w:t>
            </w:r>
          </w:p>
          <w:p w:rsidR="00FA0FC5" w:rsidRPr="00204AE6" w:rsidRDefault="00FA0FC5" w:rsidP="006628F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A0FC5" w:rsidRPr="00204AE6" w:rsidTr="00E63910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0FC5" w:rsidRPr="00204AE6" w:rsidRDefault="00FA0FC5" w:rsidP="005034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A0FC5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7046BF70" wp14:editId="652B224C">
                  <wp:extent cx="381635" cy="150495"/>
                  <wp:effectExtent l="0" t="0" r="0" b="1905"/>
                  <wp:docPr id="32" name="Imagen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7B0C5E-71EA-4C2F-B75C-C370CE63E60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n 31">
                            <a:extLst>
                              <a:ext uri="{FF2B5EF4-FFF2-40B4-BE49-F238E27FC236}">
                                <a16:creationId xmlns:a16="http://schemas.microsoft.com/office/drawing/2014/main" id="{2D7B0C5E-71EA-4C2F-B75C-C370CE63E60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15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FA0FC5" w:rsidRPr="00204AE6" w:rsidRDefault="00FA0FC5" w:rsidP="00204AE6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>Mont Rovira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0FC5" w:rsidRPr="00204AE6" w:rsidRDefault="009E4F39" w:rsidP="005034D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9E4F39">
              <w:rPr>
                <w:rFonts w:cstheme="minorHAnsi"/>
                <w:b/>
                <w:noProof/>
                <w:sz w:val="16"/>
                <w:szCs w:val="16"/>
              </w:rPr>
              <w:drawing>
                <wp:inline distT="0" distB="0" distL="0" distR="0" wp14:anchorId="122B8C2C" wp14:editId="2BAD3E3D">
                  <wp:extent cx="257175" cy="214943"/>
                  <wp:effectExtent l="0" t="0" r="0" b="0"/>
                  <wp:docPr id="5" name="Picture 2" descr="Resultat d'imatges de consorci d'educació de barcelon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77085B1-6541-44AA-BAA6-E1359508ECB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2" descr="Resultat d'imatges de consorci d'educació de barcelona">
                            <a:extLst>
                              <a:ext uri="{FF2B5EF4-FFF2-40B4-BE49-F238E27FC236}">
                                <a16:creationId xmlns:a16="http://schemas.microsoft.com/office/drawing/2014/main" id="{477085B1-6541-44AA-BAA6-E1359508ECB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8" t="30162" r="62961" b="28465"/>
                          <a:stretch/>
                        </pic:blipFill>
                        <pic:spPr bwMode="auto">
                          <a:xfrm>
                            <a:off x="0" y="0"/>
                            <a:ext cx="265310" cy="2217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C5" w:rsidRPr="00204AE6" w:rsidRDefault="00FA0FC5" w:rsidP="00204AE6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>Carles Benet</w:t>
            </w:r>
          </w:p>
          <w:p w:rsidR="00FA0FC5" w:rsidRPr="00204AE6" w:rsidRDefault="00FA0FC5" w:rsidP="006628F2">
            <w:pPr>
              <w:rPr>
                <w:rFonts w:cstheme="minorHAnsi"/>
                <w:sz w:val="16"/>
                <w:szCs w:val="16"/>
              </w:rPr>
            </w:pPr>
            <w:r w:rsidRPr="00204AE6">
              <w:rPr>
                <w:rFonts w:cstheme="minorHAnsi"/>
                <w:sz w:val="16"/>
                <w:szCs w:val="16"/>
              </w:rPr>
              <w:t>Delfí Cosialls</w:t>
            </w:r>
          </w:p>
        </w:tc>
      </w:tr>
    </w:tbl>
    <w:p w:rsidR="006628F2" w:rsidRDefault="006628F2" w:rsidP="00EA0098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sectPr w:rsidR="006628F2" w:rsidSect="00040272">
      <w:headerReference w:type="default" r:id="rId19"/>
      <w:footerReference w:type="default" r:id="rId20"/>
      <w:pgSz w:w="11906" w:h="16838"/>
      <w:pgMar w:top="1560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31F" w:rsidRDefault="00D6031F" w:rsidP="009B2819">
      <w:pPr>
        <w:spacing w:after="0" w:line="240" w:lineRule="auto"/>
      </w:pPr>
      <w:r>
        <w:separator/>
      </w:r>
    </w:p>
  </w:endnote>
  <w:endnote w:type="continuationSeparator" w:id="0">
    <w:p w:rsidR="00D6031F" w:rsidRDefault="00D6031F" w:rsidP="009B2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055075"/>
      <w:docPartObj>
        <w:docPartGallery w:val="Page Numbers (Bottom of Page)"/>
        <w:docPartUnique/>
      </w:docPartObj>
    </w:sdtPr>
    <w:sdtEndPr/>
    <w:sdtContent>
      <w:p w:rsidR="00C0195F" w:rsidRDefault="00C0195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A77" w:rsidRPr="00FD2A77">
          <w:rPr>
            <w:noProof/>
            <w:lang w:val="es-ES"/>
          </w:rPr>
          <w:t>3</w:t>
        </w:r>
        <w:r>
          <w:fldChar w:fldCharType="end"/>
        </w:r>
      </w:p>
    </w:sdtContent>
  </w:sdt>
  <w:p w:rsidR="007F14D4" w:rsidRPr="009712D9" w:rsidRDefault="007F14D4" w:rsidP="009712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31F" w:rsidRDefault="00D6031F" w:rsidP="009B2819">
      <w:pPr>
        <w:spacing w:after="0" w:line="240" w:lineRule="auto"/>
      </w:pPr>
      <w:r>
        <w:separator/>
      </w:r>
    </w:p>
  </w:footnote>
  <w:footnote w:type="continuationSeparator" w:id="0">
    <w:p w:rsidR="00D6031F" w:rsidRDefault="00D6031F" w:rsidP="009B2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CD2" w:rsidRDefault="00737B15" w:rsidP="00B83A68">
    <w:pPr>
      <w:pStyle w:val="Encabezado"/>
      <w:rPr>
        <w:rFonts w:cstheme="minorHAnsi"/>
        <w:b/>
        <w:sz w:val="36"/>
        <w:szCs w:val="36"/>
      </w:rPr>
    </w:pPr>
    <w:r w:rsidRPr="00AA6B1F">
      <w:rPr>
        <w:rFonts w:cstheme="minorHAnsi"/>
        <w:b/>
        <w:noProof/>
        <w:sz w:val="32"/>
        <w:szCs w:val="32"/>
      </w:rPr>
      <w:drawing>
        <wp:anchor distT="0" distB="0" distL="114300" distR="114300" simplePos="0" relativeHeight="251655680" behindDoc="0" locked="0" layoutInCell="1" allowOverlap="1" wp14:anchorId="7E1FFE10" wp14:editId="3E6AFEDA">
          <wp:simplePos x="0" y="0"/>
          <wp:positionH relativeFrom="column">
            <wp:posOffset>1828800</wp:posOffset>
          </wp:positionH>
          <wp:positionV relativeFrom="paragraph">
            <wp:posOffset>9525</wp:posOffset>
          </wp:positionV>
          <wp:extent cx="360680" cy="334645"/>
          <wp:effectExtent l="0" t="0" r="0" b="0"/>
          <wp:wrapNone/>
          <wp:docPr id="12" name="Imatge 10" descr="IMA logo">
            <a:extLst xmlns:a="http://schemas.openxmlformats.org/drawingml/2006/main">
              <a:ext uri="{FF2B5EF4-FFF2-40B4-BE49-F238E27FC236}">
                <a16:creationId xmlns:a16="http://schemas.microsoft.com/office/drawing/2014/main" id="{82D8F135-53CA-463B-9C4B-F0929B7876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Imatge 10" descr="IMA logo">
                    <a:extLst>
                      <a:ext uri="{FF2B5EF4-FFF2-40B4-BE49-F238E27FC236}">
                        <a16:creationId xmlns:a16="http://schemas.microsoft.com/office/drawing/2014/main" id="{82D8F135-53CA-463B-9C4B-F0929B787600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680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A6B1F">
      <w:rPr>
        <w:rFonts w:cstheme="minorHAnsi"/>
        <w:b/>
        <w:noProof/>
        <w:sz w:val="32"/>
        <w:szCs w:val="32"/>
      </w:rPr>
      <w:drawing>
        <wp:anchor distT="0" distB="0" distL="114300" distR="114300" simplePos="0" relativeHeight="251695616" behindDoc="0" locked="0" layoutInCell="1" allowOverlap="1" wp14:anchorId="0ABC920F" wp14:editId="7F3C1127">
          <wp:simplePos x="0" y="0"/>
          <wp:positionH relativeFrom="column">
            <wp:posOffset>2279650</wp:posOffset>
          </wp:positionH>
          <wp:positionV relativeFrom="paragraph">
            <wp:posOffset>8890</wp:posOffset>
          </wp:positionV>
          <wp:extent cx="355600" cy="339725"/>
          <wp:effectExtent l="0" t="0" r="0" b="0"/>
          <wp:wrapNone/>
          <wp:docPr id="11" name="Imagen 65">
            <a:extLst xmlns:a="http://schemas.openxmlformats.org/drawingml/2006/main">
              <a:ext uri="{FF2B5EF4-FFF2-40B4-BE49-F238E27FC236}">
                <a16:creationId xmlns:a16="http://schemas.microsoft.com/office/drawing/2014/main" id="{B756B20B-6B6E-42F4-A303-DF857F8558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n 65">
                    <a:extLst>
                      <a:ext uri="{FF2B5EF4-FFF2-40B4-BE49-F238E27FC236}">
                        <a16:creationId xmlns:a16="http://schemas.microsoft.com/office/drawing/2014/main" id="{B756B20B-6B6E-42F4-A303-DF857F8558B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5600" cy="3397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14D4" w:rsidRPr="00B83A68">
      <w:rPr>
        <w:rFonts w:cstheme="minorHAnsi"/>
        <w:b/>
        <w:noProof/>
        <w:sz w:val="32"/>
        <w:szCs w:val="32"/>
      </w:rPr>
      <w:drawing>
        <wp:inline distT="0" distB="0" distL="0" distR="0" wp14:anchorId="632ACADE" wp14:editId="01089F4E">
          <wp:extent cx="819150" cy="236713"/>
          <wp:effectExtent l="0" t="0" r="0" b="0"/>
          <wp:docPr id="13" name="Picture 2" descr="Resultat d'imatges de consorci d'educació de barcelona">
            <a:extLst xmlns:a="http://schemas.openxmlformats.org/drawingml/2006/main">
              <a:ext uri="{FF2B5EF4-FFF2-40B4-BE49-F238E27FC236}">
                <a16:creationId xmlns:a16="http://schemas.microsoft.com/office/drawing/2014/main" id="{E946BD03-5FFF-457B-BFD8-C1FD42E55E1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6" name="Picture 2" descr="Resultat d'imatges de consorci d'educació de barcelona">
                    <a:extLst>
                      <a:ext uri="{FF2B5EF4-FFF2-40B4-BE49-F238E27FC236}">
                        <a16:creationId xmlns:a16="http://schemas.microsoft.com/office/drawing/2014/main" id="{E946BD03-5FFF-457B-BFD8-C1FD42E55E1E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38" t="30162" r="6759" b="28465"/>
                  <a:stretch/>
                </pic:blipFill>
                <pic:spPr bwMode="auto">
                  <a:xfrm>
                    <a:off x="0" y="0"/>
                    <a:ext cx="819150" cy="236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F14D4">
      <w:rPr>
        <w:rFonts w:cstheme="minorHAnsi"/>
        <w:b/>
        <w:sz w:val="32"/>
        <w:szCs w:val="32"/>
      </w:rPr>
      <w:t xml:space="preserve">   </w:t>
    </w:r>
    <w:r>
      <w:rPr>
        <w:rFonts w:cstheme="minorHAnsi"/>
        <w:b/>
        <w:sz w:val="32"/>
        <w:szCs w:val="32"/>
      </w:rPr>
      <w:t xml:space="preserve">        </w:t>
    </w:r>
    <w:r w:rsidR="00B07892">
      <w:rPr>
        <w:rFonts w:cstheme="minorHAnsi"/>
        <w:b/>
        <w:sz w:val="32"/>
        <w:szCs w:val="32"/>
      </w:rPr>
      <w:t xml:space="preserve">  </w:t>
    </w:r>
    <w:r w:rsidR="007F14D4" w:rsidRPr="00C91CD2">
      <w:rPr>
        <w:rFonts w:cstheme="minorHAnsi"/>
        <w:b/>
        <w:sz w:val="44"/>
        <w:szCs w:val="44"/>
      </w:rPr>
      <w:t>Pla               d’Hospital.</w:t>
    </w:r>
    <w:r w:rsidR="007F14D4" w:rsidRPr="00F31796">
      <w:rPr>
        <w:rFonts w:cstheme="minorHAnsi"/>
        <w:b/>
        <w:sz w:val="36"/>
        <w:szCs w:val="36"/>
      </w:rPr>
      <w:t xml:space="preserve"> </w:t>
    </w:r>
  </w:p>
  <w:p w:rsidR="007F14D4" w:rsidRDefault="007F14D4" w:rsidP="00C91CD2">
    <w:pPr>
      <w:pStyle w:val="Encabezado"/>
      <w:jc w:val="center"/>
      <w:rPr>
        <w:rFonts w:cstheme="minorHAnsi"/>
        <w:b/>
        <w:sz w:val="36"/>
        <w:szCs w:val="36"/>
      </w:rPr>
    </w:pPr>
    <w:r w:rsidRPr="00F31796">
      <w:rPr>
        <w:rFonts w:cstheme="minorHAnsi"/>
        <w:b/>
        <w:sz w:val="36"/>
        <w:szCs w:val="36"/>
      </w:rPr>
      <w:t xml:space="preserve">Contingut </w:t>
    </w:r>
    <w:r w:rsidR="00C91CD2">
      <w:rPr>
        <w:rFonts w:cstheme="minorHAnsi"/>
        <w:b/>
        <w:sz w:val="36"/>
        <w:szCs w:val="36"/>
      </w:rPr>
      <w:t xml:space="preserve">bàsic </w:t>
    </w:r>
    <w:r w:rsidR="00101AD5">
      <w:rPr>
        <w:rFonts w:cstheme="minorHAnsi"/>
        <w:b/>
        <w:sz w:val="36"/>
        <w:szCs w:val="36"/>
      </w:rPr>
      <w:t>recomanat</w:t>
    </w:r>
    <w:r w:rsidRPr="00F31796">
      <w:rPr>
        <w:rFonts w:cstheme="minorHAnsi"/>
        <w:b/>
        <w:sz w:val="36"/>
        <w:szCs w:val="36"/>
      </w:rPr>
      <w:t>.</w:t>
    </w:r>
  </w:p>
  <w:p w:rsidR="001B4676" w:rsidRPr="001B4676" w:rsidRDefault="001B4676" w:rsidP="001B4676">
    <w:pPr>
      <w:pStyle w:val="Encabezado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*</w:t>
    </w:r>
    <w:r w:rsidRPr="000D150D">
      <w:rPr>
        <w:rFonts w:cstheme="minorHAnsi"/>
        <w:sz w:val="20"/>
        <w:szCs w:val="20"/>
      </w:rPr>
      <w:t>Incidents amb múltiples afectats (IMA)</w:t>
    </w:r>
  </w:p>
  <w:p w:rsidR="007F14D4" w:rsidRPr="00F93E02" w:rsidRDefault="00D6031F" w:rsidP="00B83A68">
    <w:pPr>
      <w:pStyle w:val="Encabezado"/>
      <w:rPr>
        <w:rFonts w:cstheme="minorHAnsi"/>
        <w:b/>
        <w:sz w:val="16"/>
        <w:szCs w:val="16"/>
      </w:rPr>
    </w:pPr>
    <w:r>
      <w:rPr>
        <w:rFonts w:cstheme="minorHAnsi"/>
        <w:b/>
        <w:sz w:val="16"/>
        <w:szCs w:val="16"/>
      </w:rP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4230A75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59F0BF6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2127B7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666270"/>
    <w:multiLevelType w:val="hybridMultilevel"/>
    <w:tmpl w:val="6D5A78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C1E90"/>
    <w:multiLevelType w:val="hybridMultilevel"/>
    <w:tmpl w:val="8452A13E"/>
    <w:lvl w:ilvl="0" w:tplc="EB72FD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61126"/>
    <w:multiLevelType w:val="hybridMultilevel"/>
    <w:tmpl w:val="E3D608F0"/>
    <w:lvl w:ilvl="0" w:tplc="EB72FDD6">
      <w:start w:val="1"/>
      <w:numFmt w:val="bullet"/>
      <w:lvlText w:val="•"/>
      <w:lvlJc w:val="left"/>
      <w:pPr>
        <w:ind w:left="1068" w:hanging="360"/>
      </w:pPr>
      <w:rPr>
        <w:rFonts w:ascii="Arial" w:hAnsi="Arial" w:hint="default"/>
      </w:rPr>
    </w:lvl>
    <w:lvl w:ilvl="1" w:tplc="EB72FDD6">
      <w:start w:val="1"/>
      <w:numFmt w:val="bullet"/>
      <w:lvlText w:val="•"/>
      <w:lvlJc w:val="left"/>
      <w:pPr>
        <w:ind w:left="1788" w:hanging="360"/>
      </w:pPr>
      <w:rPr>
        <w:rFonts w:ascii="Arial" w:hAnsi="Arial" w:hint="default"/>
      </w:rPr>
    </w:lvl>
    <w:lvl w:ilvl="2" w:tplc="EB72FDD6">
      <w:start w:val="1"/>
      <w:numFmt w:val="bullet"/>
      <w:lvlText w:val="•"/>
      <w:lvlJc w:val="left"/>
      <w:pPr>
        <w:ind w:left="2508" w:hanging="360"/>
      </w:pPr>
      <w:rPr>
        <w:rFonts w:ascii="Arial" w:hAnsi="Arial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9385539"/>
    <w:multiLevelType w:val="hybridMultilevel"/>
    <w:tmpl w:val="DC183D5E"/>
    <w:lvl w:ilvl="0" w:tplc="EB72FDD6">
      <w:start w:val="1"/>
      <w:numFmt w:val="bullet"/>
      <w:lvlText w:val="•"/>
      <w:lvlJc w:val="left"/>
      <w:pPr>
        <w:ind w:left="363" w:hanging="360"/>
      </w:pPr>
      <w:rPr>
        <w:rFonts w:ascii="Arial" w:hAnsi="Arial" w:hint="default"/>
      </w:rPr>
    </w:lvl>
    <w:lvl w:ilvl="1" w:tplc="EB72FDD6">
      <w:start w:val="1"/>
      <w:numFmt w:val="bullet"/>
      <w:lvlText w:val="•"/>
      <w:lvlJc w:val="left"/>
      <w:pPr>
        <w:ind w:left="1083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0E4F2F0A"/>
    <w:multiLevelType w:val="hybridMultilevel"/>
    <w:tmpl w:val="9C4479C0"/>
    <w:lvl w:ilvl="0" w:tplc="EB72FD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A17F8"/>
    <w:multiLevelType w:val="hybridMultilevel"/>
    <w:tmpl w:val="B896C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E7176"/>
    <w:multiLevelType w:val="hybridMultilevel"/>
    <w:tmpl w:val="4FE6BDF0"/>
    <w:lvl w:ilvl="0" w:tplc="EB72FD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67724"/>
    <w:multiLevelType w:val="hybridMultilevel"/>
    <w:tmpl w:val="EA6A62B4"/>
    <w:lvl w:ilvl="0" w:tplc="EB72FD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50B00"/>
    <w:multiLevelType w:val="hybridMultilevel"/>
    <w:tmpl w:val="5ED455D4"/>
    <w:lvl w:ilvl="0" w:tplc="EB72FD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52EB3"/>
    <w:multiLevelType w:val="hybridMultilevel"/>
    <w:tmpl w:val="80B069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B80E66"/>
    <w:multiLevelType w:val="hybridMultilevel"/>
    <w:tmpl w:val="0E1206FA"/>
    <w:lvl w:ilvl="0" w:tplc="EB72FD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47891"/>
    <w:multiLevelType w:val="hybridMultilevel"/>
    <w:tmpl w:val="917CC43C"/>
    <w:lvl w:ilvl="0" w:tplc="EB72FDD6">
      <w:start w:val="1"/>
      <w:numFmt w:val="bullet"/>
      <w:lvlText w:val="•"/>
      <w:lvlJc w:val="left"/>
      <w:pPr>
        <w:ind w:left="723" w:hanging="360"/>
      </w:pPr>
      <w:rPr>
        <w:rFonts w:ascii="Arial" w:hAnsi="Arial" w:hint="default"/>
      </w:rPr>
    </w:lvl>
    <w:lvl w:ilvl="1" w:tplc="EB72FDD6">
      <w:start w:val="1"/>
      <w:numFmt w:val="bullet"/>
      <w:lvlText w:val="•"/>
      <w:lvlJc w:val="left"/>
      <w:pPr>
        <w:ind w:left="1443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5" w15:restartNumberingAfterBreak="0">
    <w:nsid w:val="2E7E4518"/>
    <w:multiLevelType w:val="hybridMultilevel"/>
    <w:tmpl w:val="DDC45172"/>
    <w:lvl w:ilvl="0" w:tplc="EB72FD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F2C0B"/>
    <w:multiLevelType w:val="hybridMultilevel"/>
    <w:tmpl w:val="DA765C0C"/>
    <w:lvl w:ilvl="0" w:tplc="EB72F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DA79A4"/>
    <w:multiLevelType w:val="hybridMultilevel"/>
    <w:tmpl w:val="BC1E41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62A39"/>
    <w:multiLevelType w:val="hybridMultilevel"/>
    <w:tmpl w:val="15385934"/>
    <w:lvl w:ilvl="0" w:tplc="EB72F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36447B"/>
    <w:multiLevelType w:val="hybridMultilevel"/>
    <w:tmpl w:val="F70C4240"/>
    <w:lvl w:ilvl="0" w:tplc="EB72FD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52755F"/>
    <w:multiLevelType w:val="hybridMultilevel"/>
    <w:tmpl w:val="028C1092"/>
    <w:lvl w:ilvl="0" w:tplc="EB72FD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AD3302"/>
    <w:multiLevelType w:val="hybridMultilevel"/>
    <w:tmpl w:val="4672E5AA"/>
    <w:lvl w:ilvl="0" w:tplc="EB72FD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3568C"/>
    <w:multiLevelType w:val="hybridMultilevel"/>
    <w:tmpl w:val="FBDCB834"/>
    <w:lvl w:ilvl="0" w:tplc="EB72FD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A649A1"/>
    <w:multiLevelType w:val="hybridMultilevel"/>
    <w:tmpl w:val="AF26B186"/>
    <w:lvl w:ilvl="0" w:tplc="0403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4" w15:restartNumberingAfterBreak="0">
    <w:nsid w:val="57ED729E"/>
    <w:multiLevelType w:val="hybridMultilevel"/>
    <w:tmpl w:val="D588728A"/>
    <w:lvl w:ilvl="0" w:tplc="EB72F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EA0930"/>
    <w:multiLevelType w:val="hybridMultilevel"/>
    <w:tmpl w:val="2FE024C0"/>
    <w:lvl w:ilvl="0" w:tplc="EB72FDD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D06EC4"/>
    <w:multiLevelType w:val="hybridMultilevel"/>
    <w:tmpl w:val="64EAC162"/>
    <w:lvl w:ilvl="0" w:tplc="EB72F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DA6850">
      <w:start w:val="115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4AE2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5A2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EE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8CC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18C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A4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ACC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4826D37"/>
    <w:multiLevelType w:val="hybridMultilevel"/>
    <w:tmpl w:val="67B4CE1C"/>
    <w:lvl w:ilvl="0" w:tplc="85AE0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60AAA">
      <w:start w:val="135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021C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61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8E7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4E7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07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87B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6C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3"/>
  </w:num>
  <w:num w:numId="3">
    <w:abstractNumId w:val="10"/>
  </w:num>
  <w:num w:numId="4">
    <w:abstractNumId w:val="27"/>
  </w:num>
  <w:num w:numId="5">
    <w:abstractNumId w:val="12"/>
  </w:num>
  <w:num w:numId="6">
    <w:abstractNumId w:val="5"/>
  </w:num>
  <w:num w:numId="7">
    <w:abstractNumId w:val="14"/>
  </w:num>
  <w:num w:numId="8">
    <w:abstractNumId w:val="25"/>
  </w:num>
  <w:num w:numId="9">
    <w:abstractNumId w:val="9"/>
  </w:num>
  <w:num w:numId="10">
    <w:abstractNumId w:val="23"/>
  </w:num>
  <w:num w:numId="11">
    <w:abstractNumId w:val="15"/>
  </w:num>
  <w:num w:numId="12">
    <w:abstractNumId w:val="6"/>
  </w:num>
  <w:num w:numId="13">
    <w:abstractNumId w:val="19"/>
  </w:num>
  <w:num w:numId="14">
    <w:abstractNumId w:val="22"/>
  </w:num>
  <w:num w:numId="15">
    <w:abstractNumId w:val="16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3"/>
  </w:num>
  <w:num w:numId="21">
    <w:abstractNumId w:val="20"/>
  </w:num>
  <w:num w:numId="22">
    <w:abstractNumId w:val="21"/>
  </w:num>
  <w:num w:numId="23">
    <w:abstractNumId w:val="18"/>
  </w:num>
  <w:num w:numId="24">
    <w:abstractNumId w:val="17"/>
  </w:num>
  <w:num w:numId="25">
    <w:abstractNumId w:val="7"/>
  </w:num>
  <w:num w:numId="26">
    <w:abstractNumId w:val="11"/>
  </w:num>
  <w:num w:numId="27">
    <w:abstractNumId w:val="8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98"/>
    <w:rsid w:val="00010C16"/>
    <w:rsid w:val="00010D65"/>
    <w:rsid w:val="00012ED3"/>
    <w:rsid w:val="000275DE"/>
    <w:rsid w:val="0002799A"/>
    <w:rsid w:val="00040272"/>
    <w:rsid w:val="0004485B"/>
    <w:rsid w:val="0005087C"/>
    <w:rsid w:val="0005352C"/>
    <w:rsid w:val="000571DE"/>
    <w:rsid w:val="000653EA"/>
    <w:rsid w:val="00065D11"/>
    <w:rsid w:val="00067ADF"/>
    <w:rsid w:val="00073D8D"/>
    <w:rsid w:val="000840FE"/>
    <w:rsid w:val="000B1B4C"/>
    <w:rsid w:val="000B6476"/>
    <w:rsid w:val="000C4630"/>
    <w:rsid w:val="000D3371"/>
    <w:rsid w:val="000D4352"/>
    <w:rsid w:val="000D777D"/>
    <w:rsid w:val="000E08F9"/>
    <w:rsid w:val="000E0F19"/>
    <w:rsid w:val="000F5292"/>
    <w:rsid w:val="000F7843"/>
    <w:rsid w:val="00101AD5"/>
    <w:rsid w:val="00110BE6"/>
    <w:rsid w:val="00112F99"/>
    <w:rsid w:val="00126AB5"/>
    <w:rsid w:val="00156410"/>
    <w:rsid w:val="001567A0"/>
    <w:rsid w:val="001637ED"/>
    <w:rsid w:val="00164576"/>
    <w:rsid w:val="001707F2"/>
    <w:rsid w:val="0018056E"/>
    <w:rsid w:val="0019377D"/>
    <w:rsid w:val="00194D13"/>
    <w:rsid w:val="001B4676"/>
    <w:rsid w:val="001B6489"/>
    <w:rsid w:val="001B6ADC"/>
    <w:rsid w:val="001E53AC"/>
    <w:rsid w:val="00201735"/>
    <w:rsid w:val="00204AE6"/>
    <w:rsid w:val="0020566C"/>
    <w:rsid w:val="0021378A"/>
    <w:rsid w:val="002174A5"/>
    <w:rsid w:val="00230F80"/>
    <w:rsid w:val="00233CA6"/>
    <w:rsid w:val="0023419E"/>
    <w:rsid w:val="00237F64"/>
    <w:rsid w:val="0024424D"/>
    <w:rsid w:val="0024514B"/>
    <w:rsid w:val="00251BB3"/>
    <w:rsid w:val="00261DC9"/>
    <w:rsid w:val="002671EA"/>
    <w:rsid w:val="0027101D"/>
    <w:rsid w:val="00272C3F"/>
    <w:rsid w:val="00282011"/>
    <w:rsid w:val="002945EB"/>
    <w:rsid w:val="002B03B7"/>
    <w:rsid w:val="002B59D7"/>
    <w:rsid w:val="002C29DB"/>
    <w:rsid w:val="002C5B33"/>
    <w:rsid w:val="002D1F72"/>
    <w:rsid w:val="002D3618"/>
    <w:rsid w:val="002E21D8"/>
    <w:rsid w:val="002E7FE4"/>
    <w:rsid w:val="002F2729"/>
    <w:rsid w:val="003129A1"/>
    <w:rsid w:val="00314BAD"/>
    <w:rsid w:val="00317580"/>
    <w:rsid w:val="00327FE6"/>
    <w:rsid w:val="00335D6C"/>
    <w:rsid w:val="003558BB"/>
    <w:rsid w:val="003572DE"/>
    <w:rsid w:val="0038423D"/>
    <w:rsid w:val="00390D2C"/>
    <w:rsid w:val="00391B13"/>
    <w:rsid w:val="003A49EA"/>
    <w:rsid w:val="003B4168"/>
    <w:rsid w:val="003C14AC"/>
    <w:rsid w:val="003E1607"/>
    <w:rsid w:val="00406E93"/>
    <w:rsid w:val="00410A33"/>
    <w:rsid w:val="00410CA5"/>
    <w:rsid w:val="004121FD"/>
    <w:rsid w:val="00432DDB"/>
    <w:rsid w:val="00441392"/>
    <w:rsid w:val="004415F4"/>
    <w:rsid w:val="00445A68"/>
    <w:rsid w:val="004527DD"/>
    <w:rsid w:val="004546EC"/>
    <w:rsid w:val="00471C76"/>
    <w:rsid w:val="0047698F"/>
    <w:rsid w:val="00476DB9"/>
    <w:rsid w:val="00486AA8"/>
    <w:rsid w:val="004B2DAC"/>
    <w:rsid w:val="004D504F"/>
    <w:rsid w:val="004E0418"/>
    <w:rsid w:val="004F32C2"/>
    <w:rsid w:val="005034D7"/>
    <w:rsid w:val="00503FA0"/>
    <w:rsid w:val="0051058C"/>
    <w:rsid w:val="00510F0A"/>
    <w:rsid w:val="005122D7"/>
    <w:rsid w:val="00523B3D"/>
    <w:rsid w:val="00526AFD"/>
    <w:rsid w:val="00535161"/>
    <w:rsid w:val="0053683D"/>
    <w:rsid w:val="00543054"/>
    <w:rsid w:val="0058585D"/>
    <w:rsid w:val="00586EB1"/>
    <w:rsid w:val="005A2E09"/>
    <w:rsid w:val="005B02E6"/>
    <w:rsid w:val="005B7EDD"/>
    <w:rsid w:val="005C1FE1"/>
    <w:rsid w:val="005D6840"/>
    <w:rsid w:val="005D6E38"/>
    <w:rsid w:val="005E6D85"/>
    <w:rsid w:val="0061043C"/>
    <w:rsid w:val="00627302"/>
    <w:rsid w:val="00627E81"/>
    <w:rsid w:val="0063413D"/>
    <w:rsid w:val="006444C3"/>
    <w:rsid w:val="00656FD9"/>
    <w:rsid w:val="006628F2"/>
    <w:rsid w:val="006655D7"/>
    <w:rsid w:val="006747ED"/>
    <w:rsid w:val="00697F59"/>
    <w:rsid w:val="006A6DD7"/>
    <w:rsid w:val="006B107E"/>
    <w:rsid w:val="006C4CD8"/>
    <w:rsid w:val="006C6C95"/>
    <w:rsid w:val="006D7301"/>
    <w:rsid w:val="006E3879"/>
    <w:rsid w:val="006E5AC5"/>
    <w:rsid w:val="006F5C7F"/>
    <w:rsid w:val="00737B15"/>
    <w:rsid w:val="00741E5C"/>
    <w:rsid w:val="00774A16"/>
    <w:rsid w:val="00795AE7"/>
    <w:rsid w:val="007A3886"/>
    <w:rsid w:val="007B5E50"/>
    <w:rsid w:val="007D0CF5"/>
    <w:rsid w:val="007F14D4"/>
    <w:rsid w:val="007F7FED"/>
    <w:rsid w:val="008017DA"/>
    <w:rsid w:val="008037C6"/>
    <w:rsid w:val="00804CDE"/>
    <w:rsid w:val="0082223A"/>
    <w:rsid w:val="0084375E"/>
    <w:rsid w:val="0084729F"/>
    <w:rsid w:val="008624C8"/>
    <w:rsid w:val="0086480C"/>
    <w:rsid w:val="00865A9B"/>
    <w:rsid w:val="00870097"/>
    <w:rsid w:val="008A35A9"/>
    <w:rsid w:val="008D1E56"/>
    <w:rsid w:val="008E3439"/>
    <w:rsid w:val="008E4C2C"/>
    <w:rsid w:val="008E5B54"/>
    <w:rsid w:val="009004DD"/>
    <w:rsid w:val="00904DF7"/>
    <w:rsid w:val="009125C5"/>
    <w:rsid w:val="00921C93"/>
    <w:rsid w:val="009477E7"/>
    <w:rsid w:val="0096084B"/>
    <w:rsid w:val="009712D9"/>
    <w:rsid w:val="0097258D"/>
    <w:rsid w:val="009754E0"/>
    <w:rsid w:val="00975774"/>
    <w:rsid w:val="00985178"/>
    <w:rsid w:val="0099478D"/>
    <w:rsid w:val="009A56CD"/>
    <w:rsid w:val="009A673A"/>
    <w:rsid w:val="009B2819"/>
    <w:rsid w:val="009C147A"/>
    <w:rsid w:val="009C5A13"/>
    <w:rsid w:val="009E12B3"/>
    <w:rsid w:val="009E4F39"/>
    <w:rsid w:val="009E7B58"/>
    <w:rsid w:val="00A07289"/>
    <w:rsid w:val="00A208AA"/>
    <w:rsid w:val="00A21FFD"/>
    <w:rsid w:val="00A34832"/>
    <w:rsid w:val="00A34FA7"/>
    <w:rsid w:val="00A54CE4"/>
    <w:rsid w:val="00A62F9D"/>
    <w:rsid w:val="00A75020"/>
    <w:rsid w:val="00A84B1A"/>
    <w:rsid w:val="00A865F0"/>
    <w:rsid w:val="00A9366C"/>
    <w:rsid w:val="00AA5278"/>
    <w:rsid w:val="00AA6B1F"/>
    <w:rsid w:val="00AB08FE"/>
    <w:rsid w:val="00AC6494"/>
    <w:rsid w:val="00AC6FE3"/>
    <w:rsid w:val="00AD00CA"/>
    <w:rsid w:val="00AE7DE4"/>
    <w:rsid w:val="00AF14CC"/>
    <w:rsid w:val="00B001A7"/>
    <w:rsid w:val="00B07892"/>
    <w:rsid w:val="00B3060D"/>
    <w:rsid w:val="00B47110"/>
    <w:rsid w:val="00B55FCF"/>
    <w:rsid w:val="00B67F86"/>
    <w:rsid w:val="00B73BCF"/>
    <w:rsid w:val="00B825BF"/>
    <w:rsid w:val="00B83A68"/>
    <w:rsid w:val="00B92F98"/>
    <w:rsid w:val="00B934AD"/>
    <w:rsid w:val="00BA5EF4"/>
    <w:rsid w:val="00BB46A6"/>
    <w:rsid w:val="00BC5E81"/>
    <w:rsid w:val="00BD4B55"/>
    <w:rsid w:val="00BF18E2"/>
    <w:rsid w:val="00C0195F"/>
    <w:rsid w:val="00C060CF"/>
    <w:rsid w:val="00C24246"/>
    <w:rsid w:val="00C36D57"/>
    <w:rsid w:val="00C418AA"/>
    <w:rsid w:val="00C745F7"/>
    <w:rsid w:val="00C841B8"/>
    <w:rsid w:val="00C91CD2"/>
    <w:rsid w:val="00CA2999"/>
    <w:rsid w:val="00CB4516"/>
    <w:rsid w:val="00CB579A"/>
    <w:rsid w:val="00CC0180"/>
    <w:rsid w:val="00CC3C3C"/>
    <w:rsid w:val="00CC46BF"/>
    <w:rsid w:val="00CE4C0B"/>
    <w:rsid w:val="00CE565F"/>
    <w:rsid w:val="00CE7EE0"/>
    <w:rsid w:val="00D222CE"/>
    <w:rsid w:val="00D34760"/>
    <w:rsid w:val="00D52C36"/>
    <w:rsid w:val="00D6031F"/>
    <w:rsid w:val="00D72748"/>
    <w:rsid w:val="00D82F7C"/>
    <w:rsid w:val="00DA1976"/>
    <w:rsid w:val="00DC39C5"/>
    <w:rsid w:val="00DC7FD0"/>
    <w:rsid w:val="00DD2AEA"/>
    <w:rsid w:val="00DD2C1F"/>
    <w:rsid w:val="00DD3FF5"/>
    <w:rsid w:val="00DD4CC7"/>
    <w:rsid w:val="00DD6729"/>
    <w:rsid w:val="00DE1D4E"/>
    <w:rsid w:val="00E058A1"/>
    <w:rsid w:val="00E16A4A"/>
    <w:rsid w:val="00E17908"/>
    <w:rsid w:val="00E35D03"/>
    <w:rsid w:val="00E375D7"/>
    <w:rsid w:val="00E62EFA"/>
    <w:rsid w:val="00E63910"/>
    <w:rsid w:val="00E7030B"/>
    <w:rsid w:val="00E841F3"/>
    <w:rsid w:val="00E8666F"/>
    <w:rsid w:val="00EA0098"/>
    <w:rsid w:val="00EA61C1"/>
    <w:rsid w:val="00EB0654"/>
    <w:rsid w:val="00EB569A"/>
    <w:rsid w:val="00EC0361"/>
    <w:rsid w:val="00EC35FB"/>
    <w:rsid w:val="00ED2CEF"/>
    <w:rsid w:val="00ED7CE3"/>
    <w:rsid w:val="00EE24C1"/>
    <w:rsid w:val="00EE2DF6"/>
    <w:rsid w:val="00EE40AD"/>
    <w:rsid w:val="00EF1BC5"/>
    <w:rsid w:val="00F009C0"/>
    <w:rsid w:val="00F17CD9"/>
    <w:rsid w:val="00F31796"/>
    <w:rsid w:val="00F340FF"/>
    <w:rsid w:val="00F55BEF"/>
    <w:rsid w:val="00F6097F"/>
    <w:rsid w:val="00F73DC7"/>
    <w:rsid w:val="00F75798"/>
    <w:rsid w:val="00F762B3"/>
    <w:rsid w:val="00F838F8"/>
    <w:rsid w:val="00F86C42"/>
    <w:rsid w:val="00F92AAF"/>
    <w:rsid w:val="00F93E02"/>
    <w:rsid w:val="00FA0FC5"/>
    <w:rsid w:val="00FA44F2"/>
    <w:rsid w:val="00FB0FE9"/>
    <w:rsid w:val="00FB6A8A"/>
    <w:rsid w:val="00FC014D"/>
    <w:rsid w:val="00FC4D3F"/>
    <w:rsid w:val="00FD2A77"/>
    <w:rsid w:val="00FE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EC817F-7731-485C-BD04-8A5B56B1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098"/>
    <w:rPr>
      <w:rFonts w:eastAsiaTheme="minorEastAsia"/>
      <w:lang w:val="ca-ES" w:eastAsia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5E6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E6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E6D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009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1B6AD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B6ADC"/>
    <w:rPr>
      <w:rFonts w:eastAsiaTheme="minorEastAsia"/>
      <w:noProof/>
      <w:lang w:val="ca-ES" w:eastAsia="ca-ES"/>
    </w:rPr>
  </w:style>
  <w:style w:type="paragraph" w:styleId="Encabezado">
    <w:name w:val="header"/>
    <w:basedOn w:val="Normal"/>
    <w:link w:val="EncabezadoCar"/>
    <w:uiPriority w:val="99"/>
    <w:unhideWhenUsed/>
    <w:rsid w:val="009B2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819"/>
    <w:rPr>
      <w:rFonts w:eastAsiaTheme="minorEastAsia"/>
      <w:noProof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9B28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819"/>
    <w:rPr>
      <w:rFonts w:eastAsiaTheme="minorEastAsia"/>
      <w:noProof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2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2819"/>
    <w:rPr>
      <w:rFonts w:ascii="Tahoma" w:eastAsiaTheme="minorEastAsia" w:hAnsi="Tahoma" w:cs="Tahoma"/>
      <w:noProof/>
      <w:sz w:val="16"/>
      <w:szCs w:val="16"/>
      <w:lang w:val="ca-ES" w:eastAsia="ca-ES"/>
    </w:rPr>
  </w:style>
  <w:style w:type="character" w:styleId="Nmerodepgina">
    <w:name w:val="page number"/>
    <w:basedOn w:val="Fuentedeprrafopredeter"/>
    <w:uiPriority w:val="99"/>
    <w:unhideWhenUsed/>
    <w:rsid w:val="00E7030B"/>
  </w:style>
  <w:style w:type="character" w:customStyle="1" w:styleId="Ttulo1Car">
    <w:name w:val="Título 1 Car"/>
    <w:basedOn w:val="Fuentedeprrafopredeter"/>
    <w:link w:val="Ttulo1"/>
    <w:uiPriority w:val="9"/>
    <w:rsid w:val="005E6D85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val="ca-ES" w:eastAsia="ca-ES"/>
    </w:rPr>
  </w:style>
  <w:style w:type="character" w:customStyle="1" w:styleId="Ttulo2Car">
    <w:name w:val="Título 2 Car"/>
    <w:basedOn w:val="Fuentedeprrafopredeter"/>
    <w:link w:val="Ttulo2"/>
    <w:uiPriority w:val="9"/>
    <w:rsid w:val="005E6D85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val="ca-ES" w:eastAsia="ca-ES"/>
    </w:rPr>
  </w:style>
  <w:style w:type="character" w:customStyle="1" w:styleId="Ttulo3Car">
    <w:name w:val="Título 3 Car"/>
    <w:basedOn w:val="Fuentedeprrafopredeter"/>
    <w:link w:val="Ttulo3"/>
    <w:uiPriority w:val="9"/>
    <w:rsid w:val="005E6D85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val="ca-ES" w:eastAsia="ca-ES"/>
    </w:rPr>
  </w:style>
  <w:style w:type="paragraph" w:styleId="Lista2">
    <w:name w:val="List 2"/>
    <w:basedOn w:val="Normal"/>
    <w:uiPriority w:val="99"/>
    <w:unhideWhenUsed/>
    <w:rsid w:val="005E6D85"/>
    <w:pPr>
      <w:ind w:left="566" w:hanging="283"/>
      <w:contextualSpacing/>
    </w:pPr>
  </w:style>
  <w:style w:type="paragraph" w:styleId="Listaconvietas">
    <w:name w:val="List Bullet"/>
    <w:basedOn w:val="Normal"/>
    <w:uiPriority w:val="99"/>
    <w:unhideWhenUsed/>
    <w:rsid w:val="005E6D85"/>
    <w:pPr>
      <w:numPr>
        <w:numId w:val="16"/>
      </w:numPr>
      <w:contextualSpacing/>
    </w:pPr>
  </w:style>
  <w:style w:type="paragraph" w:styleId="Listaconvietas2">
    <w:name w:val="List Bullet 2"/>
    <w:basedOn w:val="Normal"/>
    <w:uiPriority w:val="99"/>
    <w:unhideWhenUsed/>
    <w:rsid w:val="005E6D85"/>
    <w:pPr>
      <w:numPr>
        <w:numId w:val="17"/>
      </w:numPr>
      <w:contextualSpacing/>
    </w:pPr>
  </w:style>
  <w:style w:type="paragraph" w:styleId="Listaconvietas3">
    <w:name w:val="List Bullet 3"/>
    <w:basedOn w:val="Normal"/>
    <w:uiPriority w:val="99"/>
    <w:unhideWhenUsed/>
    <w:rsid w:val="005E6D85"/>
    <w:pPr>
      <w:numPr>
        <w:numId w:val="18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6628F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662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jpeg"/><Relationship Id="rId2" Type="http://schemas.openxmlformats.org/officeDocument/2006/relationships/image" Target="media/image14.png"/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1091</Words>
  <Characters>6005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Generalitat de Catalunya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Delfí</dc:creator>
  <cp:lastModifiedBy>Delfi Cosialls Pueyo</cp:lastModifiedBy>
  <cp:revision>2</cp:revision>
  <cp:lastPrinted>2019-02-23T19:58:00Z</cp:lastPrinted>
  <dcterms:created xsi:type="dcterms:W3CDTF">2019-07-04T13:32:00Z</dcterms:created>
  <dcterms:modified xsi:type="dcterms:W3CDTF">2019-07-04T13:32:00Z</dcterms:modified>
</cp:coreProperties>
</file>